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33289" w14:textId="63F36DD4" w:rsidR="00C90BB0" w:rsidRDefault="00C90BB0" w:rsidP="003B590B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14:paraId="4AF4E891" w14:textId="77777777" w:rsidR="00C90BB0" w:rsidRDefault="00C90BB0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32"/>
        </w:rPr>
      </w:pPr>
      <w:proofErr w:type="gramStart"/>
      <w:r>
        <w:rPr>
          <w:rFonts w:ascii="Sylfaen" w:eastAsia="Sylfaen" w:hAnsi="Sylfaen"/>
          <w:b/>
          <w:sz w:val="32"/>
        </w:rPr>
        <w:t>საქართველოს</w:t>
      </w:r>
      <w:proofErr w:type="gramEnd"/>
      <w:r>
        <w:rPr>
          <w:rFonts w:ascii="Sylfaen" w:eastAsia="Sylfaen" w:hAnsi="Sylfaen"/>
          <w:b/>
          <w:sz w:val="32"/>
        </w:rPr>
        <w:t xml:space="preserve"> მთავრობის</w:t>
      </w:r>
    </w:p>
    <w:p w14:paraId="308AD7B8" w14:textId="14B3FA29" w:rsidR="00C90BB0" w:rsidRDefault="00C90BB0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32"/>
        </w:rPr>
      </w:pPr>
      <w:proofErr w:type="gramStart"/>
      <w:r>
        <w:rPr>
          <w:rFonts w:ascii="Sylfaen" w:eastAsia="Sylfaen" w:hAnsi="Sylfaen"/>
          <w:b/>
          <w:sz w:val="32"/>
        </w:rPr>
        <w:t>დადგენილება</w:t>
      </w:r>
      <w:proofErr w:type="gramEnd"/>
      <w:r>
        <w:rPr>
          <w:rFonts w:ascii="Sylfaen" w:eastAsia="Sylfaen" w:hAnsi="Sylfaen"/>
          <w:b/>
          <w:sz w:val="32"/>
        </w:rPr>
        <w:t xml:space="preserve"> №</w:t>
      </w:r>
    </w:p>
    <w:p w14:paraId="59828DE7" w14:textId="00E9A4BB" w:rsidR="00C90BB0" w:rsidRDefault="00C90BB0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32"/>
        </w:rPr>
      </w:pPr>
      <w:r>
        <w:rPr>
          <w:rFonts w:ascii="Sylfaen" w:eastAsia="Sylfaen" w:hAnsi="Sylfaen"/>
          <w:b/>
          <w:sz w:val="32"/>
        </w:rPr>
        <w:t xml:space="preserve">ქ. </w:t>
      </w:r>
      <w:proofErr w:type="gramStart"/>
      <w:r>
        <w:rPr>
          <w:rFonts w:ascii="Sylfaen" w:eastAsia="Sylfaen" w:hAnsi="Sylfaen"/>
          <w:b/>
          <w:sz w:val="32"/>
        </w:rPr>
        <w:t>თბილისი</w:t>
      </w:r>
      <w:proofErr w:type="gramEnd"/>
    </w:p>
    <w:p w14:paraId="008AAB84" w14:textId="77777777" w:rsidR="00C90BB0" w:rsidRDefault="00C90BB0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32"/>
        </w:rPr>
      </w:pPr>
    </w:p>
    <w:p w14:paraId="62E29D33" w14:textId="77777777" w:rsidR="00C90BB0" w:rsidRDefault="00C90BB0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32"/>
        </w:rPr>
      </w:pPr>
      <w:r>
        <w:rPr>
          <w:rFonts w:ascii="Sylfaen" w:eastAsia="Sylfaen" w:hAnsi="Sylfaen"/>
          <w:b/>
          <w:sz w:val="32"/>
        </w:rPr>
        <w:t>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№385 დადგენილებაში ცვლილების შეტანის შესახებ</w:t>
      </w:r>
    </w:p>
    <w:p w14:paraId="2AB59ADA" w14:textId="77777777" w:rsidR="00C90BB0" w:rsidRDefault="00C90BB0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</w:p>
    <w:p w14:paraId="14025CAA" w14:textId="77777777" w:rsidR="00C90BB0" w:rsidRDefault="00C90BB0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proofErr w:type="gramStart"/>
      <w:r>
        <w:rPr>
          <w:rFonts w:ascii="Sylfaen" w:eastAsia="Sylfaen" w:hAnsi="Sylfaen"/>
          <w:b/>
          <w:sz w:val="24"/>
        </w:rPr>
        <w:t>მუხლი</w:t>
      </w:r>
      <w:proofErr w:type="gramEnd"/>
      <w:r>
        <w:rPr>
          <w:rFonts w:ascii="Sylfaen" w:eastAsia="Sylfaen" w:hAnsi="Sylfaen"/>
          <w:b/>
          <w:sz w:val="24"/>
        </w:rPr>
        <w:t xml:space="preserve"> 1 </w:t>
      </w:r>
    </w:p>
    <w:p w14:paraId="39A99377" w14:textId="77777777" w:rsidR="00C90BB0" w:rsidRDefault="00C90BB0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 xml:space="preserve">„ნორმატიული აქტების შესახებ“ საქართველოს კანონის მე-20 მუხლის მე-4 პუნქტის შესაბამისად, 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№385 დადგენილებაში (სსმ, №168, 24/12/2010) შეტანილ იქნეს შემდეგი ცვლილება: </w:t>
      </w:r>
    </w:p>
    <w:p w14:paraId="6CD4BAE5" w14:textId="77777777" w:rsidR="00946488" w:rsidRPr="003B590B" w:rsidRDefault="00946488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398B0E6D" w14:textId="75447764" w:rsidR="00C90BB0" w:rsidRDefault="00C90BB0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 xml:space="preserve">1. </w:t>
      </w:r>
      <w:proofErr w:type="gramStart"/>
      <w:r>
        <w:rPr>
          <w:rFonts w:ascii="Sylfaen" w:eastAsia="Sylfaen" w:hAnsi="Sylfaen"/>
          <w:sz w:val="24"/>
        </w:rPr>
        <w:t>დ</w:t>
      </w:r>
      <w:r w:rsidR="0014320E">
        <w:rPr>
          <w:rFonts w:ascii="Sylfaen" w:eastAsia="Sylfaen" w:hAnsi="Sylfaen"/>
          <w:sz w:val="24"/>
          <w:lang w:val="ka-GE"/>
        </w:rPr>
        <w:t>ა</w:t>
      </w:r>
      <w:r>
        <w:rPr>
          <w:rFonts w:ascii="Sylfaen" w:eastAsia="Sylfaen" w:hAnsi="Sylfaen"/>
          <w:sz w:val="24"/>
        </w:rPr>
        <w:t>დგენილებით</w:t>
      </w:r>
      <w:proofErr w:type="gramEnd"/>
      <w:r>
        <w:rPr>
          <w:rFonts w:ascii="Sylfaen" w:eastAsia="Sylfaen" w:hAnsi="Sylfaen"/>
          <w:sz w:val="24"/>
        </w:rPr>
        <w:t xml:space="preserve"> დამტკიცებული №2 დანართის (დებულება სტაციონარული დაწესებულების ნებართვის გაცემის წესისა და პირობების შესახებ): </w:t>
      </w:r>
    </w:p>
    <w:p w14:paraId="6A9BC794" w14:textId="77777777" w:rsidR="003B590B" w:rsidRPr="003B590B" w:rsidRDefault="003B590B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73498FA4" w14:textId="77777777" w:rsidR="007949A8" w:rsidRDefault="0014320E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ა) </w:t>
      </w:r>
      <w:r w:rsidR="00421E23">
        <w:rPr>
          <w:rFonts w:ascii="Sylfaen" w:eastAsia="Sylfaen" w:hAnsi="Sylfaen"/>
          <w:sz w:val="24"/>
          <w:lang w:val="ka-GE"/>
        </w:rPr>
        <w:t>მე-3 მუხლს</w:t>
      </w:r>
      <w:r w:rsidR="007949A8">
        <w:rPr>
          <w:rFonts w:ascii="Sylfaen" w:eastAsia="Sylfaen" w:hAnsi="Sylfaen"/>
          <w:sz w:val="24"/>
          <w:lang w:val="ka-GE"/>
        </w:rPr>
        <w:t>:</w:t>
      </w:r>
    </w:p>
    <w:p w14:paraId="5D5DD329" w14:textId="6C6D44E1" w:rsidR="00421E23" w:rsidDel="00A54B33" w:rsidRDefault="007949A8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del w:id="0" w:author="Natia Nogaideli" w:date="2019-04-11T15:17:00Z"/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ა.ა)</w:t>
      </w:r>
      <w:r w:rsidR="00421E23">
        <w:rPr>
          <w:rFonts w:ascii="Sylfaen" w:eastAsia="Sylfaen" w:hAnsi="Sylfaen"/>
          <w:sz w:val="24"/>
          <w:lang w:val="ka-GE"/>
        </w:rPr>
        <w:t xml:space="preserve"> მე-7</w:t>
      </w:r>
      <w:r w:rsidR="00421E23">
        <w:rPr>
          <w:rFonts w:ascii="Sylfaen" w:eastAsia="Sylfaen" w:hAnsi="Sylfaen"/>
          <w:sz w:val="24"/>
          <w:vertAlign w:val="superscript"/>
          <w:lang w:val="ka-GE"/>
        </w:rPr>
        <w:t>2</w:t>
      </w:r>
      <w:r w:rsidR="00421E23">
        <w:rPr>
          <w:rFonts w:ascii="Sylfaen" w:eastAsia="Sylfaen" w:hAnsi="Sylfaen"/>
          <w:sz w:val="24"/>
          <w:lang w:val="ka-GE"/>
        </w:rPr>
        <w:t xml:space="preserve"> პუნქტის შემდეგ დაემატოს</w:t>
      </w:r>
      <w:del w:id="1" w:author="Natia Nogaideli" w:date="2019-04-11T15:17:00Z">
        <w:r w:rsidR="00421E23" w:rsidDel="00A54B33">
          <w:rPr>
            <w:rFonts w:ascii="Sylfaen" w:eastAsia="Sylfaen" w:hAnsi="Sylfaen"/>
            <w:sz w:val="24"/>
            <w:lang w:val="ka-GE"/>
          </w:rPr>
          <w:delText xml:space="preserve"> </w:delText>
        </w:r>
      </w:del>
      <w:r w:rsidR="00544621">
        <w:rPr>
          <w:rFonts w:ascii="Sylfaen" w:eastAsia="Sylfaen" w:hAnsi="Sylfaen"/>
          <w:sz w:val="24"/>
          <w:lang w:val="ka-GE"/>
        </w:rPr>
        <w:t>მე-7</w:t>
      </w:r>
      <w:r w:rsidR="00544621">
        <w:rPr>
          <w:rFonts w:ascii="Sylfaen" w:eastAsia="Sylfaen" w:hAnsi="Sylfaen"/>
          <w:sz w:val="24"/>
          <w:vertAlign w:val="superscript"/>
          <w:lang w:val="ka-GE"/>
        </w:rPr>
        <w:t xml:space="preserve">3 </w:t>
      </w:r>
      <w:del w:id="2" w:author="Natia Nogaideli" w:date="2019-04-11T15:17:00Z">
        <w:r w:rsidR="00544621" w:rsidDel="00A54B33">
          <w:rPr>
            <w:rFonts w:ascii="Sylfaen" w:eastAsia="Sylfaen" w:hAnsi="Sylfaen"/>
            <w:sz w:val="24"/>
            <w:lang w:val="ka-GE"/>
          </w:rPr>
          <w:delText xml:space="preserve">და </w:delText>
        </w:r>
        <w:r w:rsidR="00421E23" w:rsidDel="00A54B33">
          <w:rPr>
            <w:rFonts w:ascii="Sylfaen" w:eastAsia="Sylfaen" w:hAnsi="Sylfaen"/>
            <w:sz w:val="24"/>
            <w:lang w:val="ka-GE"/>
          </w:rPr>
          <w:delText>მე-</w:delText>
        </w:r>
        <w:r w:rsidR="00421E23" w:rsidRPr="00F90DA9" w:rsidDel="00A54B33">
          <w:rPr>
            <w:rFonts w:ascii="Sylfaen" w:eastAsia="Sylfaen" w:hAnsi="Sylfaen"/>
            <w:sz w:val="24"/>
            <w:vertAlign w:val="superscript"/>
            <w:lang w:val="ka-GE"/>
          </w:rPr>
          <w:delText>7</w:delText>
        </w:r>
        <w:r w:rsidR="00973D1E" w:rsidDel="00A54B33">
          <w:rPr>
            <w:rFonts w:ascii="Sylfaen" w:eastAsia="Sylfaen" w:hAnsi="Sylfaen"/>
            <w:sz w:val="24"/>
            <w:vertAlign w:val="superscript"/>
            <w:lang w:val="ka-GE"/>
          </w:rPr>
          <w:delText>6</w:delText>
        </w:r>
        <w:r w:rsidR="00421E23" w:rsidDel="00A54B33">
          <w:rPr>
            <w:rFonts w:ascii="Sylfaen" w:eastAsia="Sylfaen" w:hAnsi="Sylfaen"/>
            <w:sz w:val="24"/>
            <w:lang w:val="ka-GE"/>
          </w:rPr>
          <w:delText xml:space="preserve"> </w:delText>
        </w:r>
      </w:del>
      <w:r w:rsidR="00421E23">
        <w:rPr>
          <w:rFonts w:ascii="Sylfaen" w:eastAsia="Sylfaen" w:hAnsi="Sylfaen"/>
          <w:sz w:val="24"/>
          <w:lang w:val="ka-GE"/>
        </w:rPr>
        <w:t>პუნქტ</w:t>
      </w:r>
      <w:del w:id="3" w:author="Natia Nogaideli" w:date="2019-04-15T12:48:00Z">
        <w:r w:rsidR="00544621" w:rsidDel="006E0530">
          <w:rPr>
            <w:rFonts w:ascii="Sylfaen" w:eastAsia="Sylfaen" w:hAnsi="Sylfaen"/>
            <w:sz w:val="24"/>
            <w:lang w:val="ka-GE"/>
          </w:rPr>
          <w:delText>ებ</w:delText>
        </w:r>
      </w:del>
      <w:r w:rsidR="00421E23">
        <w:rPr>
          <w:rFonts w:ascii="Sylfaen" w:eastAsia="Sylfaen" w:hAnsi="Sylfaen"/>
          <w:sz w:val="24"/>
          <w:lang w:val="ka-GE"/>
        </w:rPr>
        <w:t>ი შემდეგი რედაქციით:</w:t>
      </w:r>
    </w:p>
    <w:p w14:paraId="5D700873" w14:textId="491DC579" w:rsidR="00544621" w:rsidDel="00A54B33" w:rsidRDefault="00421E23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del w:id="4" w:author="Natia Nogaideli" w:date="2019-04-11T15:17:00Z"/>
          <w:rFonts w:ascii="Sylfaen" w:eastAsia="Sylfaen" w:hAnsi="Sylfaen"/>
          <w:sz w:val="24"/>
        </w:rPr>
      </w:pPr>
      <w:del w:id="5" w:author="Natia Nogaideli" w:date="2019-04-11T15:17:00Z">
        <w:r w:rsidDel="00A54B33">
          <w:rPr>
            <w:rFonts w:ascii="Sylfaen" w:eastAsia="Sylfaen" w:hAnsi="Sylfaen"/>
            <w:sz w:val="24"/>
            <w:lang w:val="ka-GE"/>
          </w:rPr>
          <w:delText>„</w:delText>
        </w:r>
        <w:r w:rsidR="00544621" w:rsidDel="00A54B33">
          <w:rPr>
            <w:rFonts w:ascii="Sylfaen" w:eastAsia="Sylfaen" w:hAnsi="Sylfaen"/>
            <w:sz w:val="24"/>
            <w:lang w:val="ka-GE"/>
          </w:rPr>
          <w:delText>7</w:delText>
        </w:r>
        <w:r w:rsidR="00544621" w:rsidDel="00A54B33">
          <w:rPr>
            <w:rFonts w:ascii="Sylfaen" w:eastAsia="Sylfaen" w:hAnsi="Sylfaen"/>
            <w:sz w:val="24"/>
            <w:vertAlign w:val="superscript"/>
            <w:lang w:val="ka-GE"/>
          </w:rPr>
          <w:delText>3</w:delText>
        </w:r>
        <w:r w:rsidR="00544621" w:rsidDel="00A54B33">
          <w:rPr>
            <w:rFonts w:ascii="Sylfaen" w:eastAsia="Sylfaen" w:hAnsi="Sylfaen"/>
            <w:sz w:val="24"/>
            <w:lang w:val="ka-GE"/>
          </w:rPr>
          <w:delText xml:space="preserve">. </w:delText>
        </w:r>
        <w:r w:rsidR="00544621" w:rsidRPr="00DA792E" w:rsidDel="00A54B33">
          <w:rPr>
            <w:rFonts w:ascii="Sylfaen" w:eastAsia="Sylfaen" w:hAnsi="Sylfaen"/>
            <w:lang w:val="ka-GE"/>
          </w:rPr>
          <w:delText xml:space="preserve">სტაციონარული დაწესებულების ნებართვის </w:delText>
        </w:r>
        <w:r w:rsidR="00F66543" w:rsidRPr="00DA792E" w:rsidDel="00A54B33">
          <w:rPr>
            <w:rFonts w:ascii="Sylfaen" w:eastAsia="Sylfaen" w:hAnsi="Sylfaen"/>
            <w:lang w:val="ka-GE"/>
          </w:rPr>
          <w:delText>მფლობელ</w:delText>
        </w:r>
        <w:r w:rsidR="00461B81" w:rsidDel="00A54B33">
          <w:rPr>
            <w:rFonts w:ascii="Sylfaen" w:eastAsia="Sylfaen" w:hAnsi="Sylfaen"/>
            <w:lang w:val="ka-GE"/>
          </w:rPr>
          <w:delText>ი</w:delText>
        </w:r>
        <w:r w:rsidR="00F66543" w:rsidRPr="00DA792E" w:rsidDel="00A54B33">
          <w:rPr>
            <w:rFonts w:ascii="Sylfaen" w:eastAsia="Sylfaen" w:hAnsi="Sylfaen"/>
            <w:lang w:val="ka-GE"/>
          </w:rPr>
          <w:delText>/მაძიებ</w:delText>
        </w:r>
        <w:r w:rsidR="00461B81" w:rsidDel="00A54B33">
          <w:rPr>
            <w:rFonts w:ascii="Sylfaen" w:eastAsia="Sylfaen" w:hAnsi="Sylfaen"/>
            <w:lang w:val="ka-GE"/>
          </w:rPr>
          <w:delText>ე</w:delText>
        </w:r>
        <w:r w:rsidR="00F66543" w:rsidRPr="00DA792E" w:rsidDel="00A54B33">
          <w:rPr>
            <w:rFonts w:ascii="Sylfaen" w:eastAsia="Sylfaen" w:hAnsi="Sylfaen"/>
            <w:lang w:val="ka-GE"/>
          </w:rPr>
          <w:delText>ლ</w:delText>
        </w:r>
        <w:r w:rsidR="00461B81" w:rsidDel="00A54B33">
          <w:rPr>
            <w:rFonts w:ascii="Sylfaen" w:eastAsia="Sylfaen" w:hAnsi="Sylfaen"/>
            <w:lang w:val="ka-GE"/>
          </w:rPr>
          <w:delText>ი ვალდებულია,</w:delText>
        </w:r>
        <w:r w:rsidR="00F66543" w:rsidRPr="00DA792E" w:rsidDel="00A54B33">
          <w:rPr>
            <w:rFonts w:ascii="Sylfaen" w:eastAsia="Sylfaen" w:hAnsi="Sylfaen"/>
            <w:lang w:val="ka-GE"/>
          </w:rPr>
          <w:delText xml:space="preserve"> </w:delText>
        </w:r>
        <w:r w:rsidR="00544621" w:rsidRPr="0014320E" w:rsidDel="00A54B33">
          <w:rPr>
            <w:rFonts w:ascii="Sylfaen" w:eastAsia="Sylfaen" w:hAnsi="Sylfaen"/>
            <w:sz w:val="24"/>
            <w:lang w:val="ka-GE"/>
          </w:rPr>
          <w:delText>ნებართვის დანართი</w:delText>
        </w:r>
        <w:r w:rsidR="00544621" w:rsidDel="00A54B33">
          <w:rPr>
            <w:rFonts w:ascii="Sylfaen" w:eastAsia="Sylfaen" w:hAnsi="Sylfaen"/>
            <w:sz w:val="24"/>
            <w:lang w:val="ka-GE"/>
          </w:rPr>
          <w:delText>ს</w:delText>
        </w:r>
        <w:r w:rsidR="00544621" w:rsidRPr="0014320E" w:rsidDel="00A54B33">
          <w:rPr>
            <w:rFonts w:ascii="Sylfaen" w:eastAsia="Sylfaen" w:hAnsi="Sylfaen"/>
            <w:sz w:val="24"/>
            <w:lang w:val="ka-GE"/>
          </w:rPr>
          <w:delText xml:space="preserve"> –</w:delText>
        </w:r>
        <w:r w:rsidR="00544621" w:rsidDel="00A54B33">
          <w:rPr>
            <w:rFonts w:ascii="Sylfaen" w:eastAsia="Sylfaen" w:hAnsi="Sylfaen"/>
            <w:sz w:val="24"/>
            <w:lang w:val="ka-GE"/>
          </w:rPr>
          <w:delText xml:space="preserve"> „</w:delText>
        </w:r>
        <w:r w:rsidR="00544621" w:rsidRPr="0014320E" w:rsidDel="00A54B33">
          <w:rPr>
            <w:rFonts w:ascii="Sylfaen" w:eastAsia="Sylfaen" w:hAnsi="Sylfaen"/>
            <w:sz w:val="24"/>
            <w:lang w:val="ka-GE"/>
          </w:rPr>
          <w:delText xml:space="preserve">გადაუდებელი </w:delText>
        </w:r>
        <w:r w:rsidR="00544621" w:rsidRPr="00DA792E" w:rsidDel="00A54B33">
          <w:rPr>
            <w:rFonts w:ascii="Sylfaen" w:eastAsia="Sylfaen" w:hAnsi="Sylfaen"/>
            <w:sz w:val="24"/>
            <w:lang w:val="ka-GE"/>
          </w:rPr>
          <w:delText>სამედიცინო დახმარება</w:delText>
        </w:r>
        <w:r w:rsidR="00544621" w:rsidRPr="00543231" w:rsidDel="00A54B33">
          <w:rPr>
            <w:rFonts w:ascii="Sylfaen" w:eastAsia="Sylfaen" w:hAnsi="Sylfaen"/>
            <w:sz w:val="24"/>
            <w:lang w:val="ka-GE"/>
          </w:rPr>
          <w:delText xml:space="preserve"> (EMERGENCY)“ </w:delText>
        </w:r>
        <w:r w:rsidR="00544621" w:rsidRPr="005B7CA7" w:rsidDel="00A54B33">
          <w:rPr>
            <w:rFonts w:ascii="Sylfaen" w:eastAsia="Sylfaen" w:hAnsi="Sylfaen"/>
            <w:sz w:val="24"/>
            <w:lang w:val="ka-GE"/>
          </w:rPr>
          <w:delText>მოპოვების</w:delText>
        </w:r>
        <w:r w:rsidR="00544621" w:rsidRPr="00DF52F3" w:rsidDel="00A54B33">
          <w:rPr>
            <w:rFonts w:ascii="Sylfaen" w:eastAsia="Sylfaen" w:hAnsi="Sylfaen"/>
            <w:sz w:val="24"/>
            <w:lang w:val="ka-GE"/>
          </w:rPr>
          <w:delText xml:space="preserve"> მიზნ</w:delText>
        </w:r>
        <w:r w:rsidR="00544621" w:rsidRPr="007363AF" w:rsidDel="00A54B33">
          <w:rPr>
            <w:rFonts w:ascii="Sylfaen" w:eastAsia="Sylfaen" w:hAnsi="Sylfaen"/>
            <w:sz w:val="24"/>
            <w:lang w:val="ka-GE"/>
          </w:rPr>
          <w:delText xml:space="preserve">ით სააგენტოში </w:delText>
        </w:r>
        <w:r w:rsidR="00C36340" w:rsidRPr="007363AF" w:rsidDel="00A54B33">
          <w:rPr>
            <w:rFonts w:ascii="Sylfaen" w:eastAsia="Sylfaen" w:hAnsi="Sylfaen"/>
            <w:sz w:val="24"/>
            <w:lang w:val="ka-GE"/>
          </w:rPr>
          <w:delText>განაცხადის წარდგენამდე</w:delText>
        </w:r>
        <w:r w:rsidR="00C36340" w:rsidRPr="00DA792E" w:rsidDel="00A54B33">
          <w:rPr>
            <w:rFonts w:ascii="Sylfaen" w:eastAsia="Sylfaen" w:hAnsi="Sylfaen"/>
            <w:sz w:val="24"/>
            <w:lang w:val="ka-GE"/>
          </w:rPr>
          <w:delText xml:space="preserve"> </w:delText>
        </w:r>
        <w:r w:rsidR="00461B81" w:rsidRPr="00DA792E" w:rsidDel="00A54B33">
          <w:rPr>
            <w:rFonts w:ascii="Sylfaen" w:eastAsia="Sylfaen" w:hAnsi="Sylfaen"/>
            <w:sz w:val="24"/>
            <w:lang w:val="ka-GE"/>
          </w:rPr>
          <w:delText>მიიღოს</w:delText>
        </w:r>
        <w:r w:rsidR="00461B81" w:rsidRPr="00543231" w:rsidDel="00A54B33">
          <w:rPr>
            <w:rFonts w:ascii="Sylfaen" w:eastAsia="Sylfaen" w:hAnsi="Sylfaen"/>
            <w:sz w:val="24"/>
            <w:lang w:val="ka-GE"/>
          </w:rPr>
          <w:delText xml:space="preserve"> სააგენტოს</w:delText>
        </w:r>
        <w:r w:rsidR="00461B81" w:rsidRPr="005B7CA7" w:rsidDel="00A54B33">
          <w:rPr>
            <w:rFonts w:ascii="Sylfaen" w:eastAsia="Sylfaen" w:hAnsi="Sylfaen"/>
            <w:sz w:val="24"/>
            <w:lang w:val="ka-GE"/>
          </w:rPr>
          <w:delText xml:space="preserve"> </w:delText>
        </w:r>
        <w:r w:rsidR="00461B81" w:rsidRPr="00DF52F3" w:rsidDel="00A54B33">
          <w:rPr>
            <w:rFonts w:ascii="Sylfaen" w:eastAsia="Sylfaen" w:hAnsi="Sylfaen"/>
            <w:sz w:val="24"/>
            <w:lang w:val="ka-GE"/>
          </w:rPr>
          <w:delText xml:space="preserve">თანხმობა </w:delText>
        </w:r>
        <w:r w:rsidR="00461B81" w:rsidRPr="007363AF" w:rsidDel="00A54B33">
          <w:rPr>
            <w:rFonts w:ascii="Sylfaen" w:eastAsia="Sylfaen" w:hAnsi="Sylfaen"/>
            <w:sz w:val="24"/>
            <w:lang w:val="ka-GE"/>
          </w:rPr>
          <w:delText xml:space="preserve">„გადაუდებელი სამედიცინო დახმარების (EMERGENCY)“ </w:delText>
        </w:r>
        <w:r w:rsidR="00DA792E" w:rsidRPr="007363AF" w:rsidDel="00A54B33">
          <w:rPr>
            <w:rFonts w:ascii="Sylfaen" w:eastAsia="Sylfaen" w:hAnsi="Sylfaen"/>
            <w:sz w:val="24"/>
            <w:lang w:val="ka-GE"/>
          </w:rPr>
          <w:delText>კონკრეტული დონის</w:delText>
        </w:r>
        <w:r w:rsidR="007363AF" w:rsidDel="00A54B33">
          <w:rPr>
            <w:rFonts w:ascii="Sylfaen" w:eastAsia="Sylfaen" w:hAnsi="Sylfaen"/>
            <w:sz w:val="24"/>
            <w:lang w:val="ka-GE"/>
          </w:rPr>
          <w:delText>ადმი დადგენილი კრიტერიუმების დაკმაყოფილების</w:delText>
        </w:r>
        <w:r w:rsidR="00DA792E" w:rsidRPr="007363AF" w:rsidDel="00A54B33">
          <w:rPr>
            <w:rFonts w:ascii="Sylfaen" w:eastAsia="Sylfaen" w:hAnsi="Sylfaen"/>
            <w:sz w:val="24"/>
            <w:lang w:val="ka-GE"/>
          </w:rPr>
          <w:delText xml:space="preserve">  შესახებ</w:delText>
        </w:r>
        <w:r w:rsidR="00461B81" w:rsidRPr="007363AF" w:rsidDel="00A54B33">
          <w:rPr>
            <w:rFonts w:ascii="Sylfaen" w:eastAsia="Sylfaen" w:hAnsi="Sylfaen"/>
            <w:sz w:val="24"/>
            <w:lang w:val="ka-GE"/>
          </w:rPr>
          <w:delText>. ამ მიზნით მა</w:delText>
        </w:r>
        <w:r w:rsidR="00DA792E" w:rsidRPr="007363AF" w:rsidDel="00A54B33">
          <w:rPr>
            <w:rFonts w:ascii="Sylfaen" w:eastAsia="Sylfaen" w:hAnsi="Sylfaen"/>
            <w:sz w:val="24"/>
            <w:lang w:val="ka-GE"/>
          </w:rPr>
          <w:delText xml:space="preserve">ნ </w:delText>
        </w:r>
        <w:r w:rsidR="00461B81" w:rsidRPr="007363AF" w:rsidDel="00A54B33">
          <w:rPr>
            <w:rFonts w:ascii="Sylfaen" w:eastAsia="Sylfaen" w:hAnsi="Sylfaen"/>
            <w:sz w:val="24"/>
            <w:lang w:val="ka-GE"/>
          </w:rPr>
          <w:delText>სააგენტო</w:delText>
        </w:r>
        <w:r w:rsidR="00DA792E" w:rsidRPr="007363AF" w:rsidDel="00A54B33">
          <w:rPr>
            <w:rFonts w:ascii="Sylfaen" w:eastAsia="Sylfaen" w:hAnsi="Sylfaen"/>
            <w:sz w:val="24"/>
            <w:lang w:val="ka-GE"/>
          </w:rPr>
          <w:delText>ს უნდა</w:delText>
        </w:r>
        <w:r w:rsidR="00DA792E" w:rsidDel="00A54B33">
          <w:rPr>
            <w:rFonts w:ascii="Sylfaen" w:eastAsia="Sylfaen" w:hAnsi="Sylfaen"/>
            <w:sz w:val="24"/>
            <w:lang w:val="ka-GE"/>
          </w:rPr>
          <w:delText xml:space="preserve"> წარუდგინოს</w:delText>
        </w:r>
        <w:r w:rsidR="00441F7F" w:rsidDel="00A54B33">
          <w:rPr>
            <w:rFonts w:ascii="Sylfaen" w:eastAsia="Sylfaen" w:hAnsi="Sylfaen"/>
            <w:sz w:val="24"/>
            <w:lang w:val="ka-GE"/>
          </w:rPr>
          <w:delText xml:space="preserve"> </w:delText>
        </w:r>
        <w:r w:rsidR="00441F7F" w:rsidRPr="00441F7F" w:rsidDel="00A54B33">
          <w:rPr>
            <w:rFonts w:ascii="Sylfaen" w:eastAsia="Sylfaen" w:hAnsi="Sylfaen"/>
            <w:sz w:val="24"/>
            <w:lang w:val="ka-GE"/>
          </w:rPr>
          <w:delText>თვითშეფასების ანგარიში „გადაუდებელი სამედიცინო დახმარებ</w:delText>
        </w:r>
        <w:r w:rsidR="00441F7F" w:rsidDel="00A54B33">
          <w:rPr>
            <w:rFonts w:ascii="Sylfaen" w:eastAsia="Sylfaen" w:hAnsi="Sylfaen"/>
            <w:sz w:val="24"/>
            <w:lang w:val="ka-GE"/>
          </w:rPr>
          <w:delText>ის</w:delText>
        </w:r>
        <w:r w:rsidR="00441F7F" w:rsidRPr="00441F7F" w:rsidDel="00A54B33">
          <w:rPr>
            <w:rFonts w:ascii="Sylfaen" w:eastAsia="Sylfaen" w:hAnsi="Sylfaen"/>
            <w:sz w:val="24"/>
            <w:lang w:val="ka-GE"/>
          </w:rPr>
          <w:delText xml:space="preserve"> (EMERGENCY)</w:delText>
        </w:r>
        <w:r w:rsidR="00441F7F" w:rsidDel="00A54B33">
          <w:rPr>
            <w:rFonts w:ascii="Sylfaen" w:eastAsia="Sylfaen" w:hAnsi="Sylfaen"/>
            <w:sz w:val="24"/>
            <w:lang w:val="ka-GE"/>
          </w:rPr>
          <w:delText xml:space="preserve">“ </w:delText>
        </w:r>
        <w:r w:rsidR="00E64ECE" w:rsidDel="00A54B33">
          <w:rPr>
            <w:rFonts w:ascii="Sylfaen" w:eastAsia="Sylfaen" w:hAnsi="Sylfaen"/>
            <w:sz w:val="24"/>
            <w:lang w:val="ka-GE"/>
          </w:rPr>
          <w:delText>კონკრეტული დონისადმი</w:delText>
        </w:r>
        <w:r w:rsidR="00441F7F" w:rsidDel="00A54B33">
          <w:rPr>
            <w:rFonts w:ascii="Sylfaen" w:eastAsia="Sylfaen" w:hAnsi="Sylfaen"/>
            <w:sz w:val="24"/>
            <w:lang w:val="ka-GE"/>
          </w:rPr>
          <w:delText xml:space="preserve"> მოქმედი კანონმდებლობით</w:delText>
        </w:r>
        <w:r w:rsidR="00441F7F" w:rsidRPr="00441F7F" w:rsidDel="00A54B33">
          <w:rPr>
            <w:rFonts w:ascii="Sylfaen" w:eastAsia="Sylfaen" w:hAnsi="Sylfaen"/>
            <w:sz w:val="24"/>
            <w:lang w:val="ka-GE"/>
          </w:rPr>
          <w:delText xml:space="preserve"> განსაზღვრულ კრიტერიუმებთან შესაბამისობის შესახებ. თვითშეფასების ანგარიშის ფორმა მტკიცდება მინისტრის ინდივიდუალური ადმინისტრაციულ-სამართლებრივი აქტით.</w:delText>
        </w:r>
      </w:del>
    </w:p>
    <w:p w14:paraId="62042896" w14:textId="31C3DEA5" w:rsidR="00681AC5" w:rsidRPr="00681AC5" w:rsidDel="00A54B33" w:rsidRDefault="00681AC5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del w:id="6" w:author="Natia Nogaideli" w:date="2019-04-11T15:17:00Z"/>
          <w:rFonts w:ascii="Sylfaen" w:eastAsia="Sylfaen" w:hAnsi="Sylfaen"/>
          <w:sz w:val="24"/>
          <w:lang w:val="ka-GE"/>
        </w:rPr>
      </w:pPr>
      <w:del w:id="7" w:author="Natia Nogaideli" w:date="2019-04-11T15:17:00Z">
        <w:r w:rsidDel="00A54B33">
          <w:rPr>
            <w:rFonts w:ascii="Sylfaen" w:eastAsia="Sylfaen" w:hAnsi="Sylfaen"/>
            <w:sz w:val="24"/>
            <w:lang w:val="ka-GE"/>
          </w:rPr>
          <w:delText>7</w:delText>
        </w:r>
        <w:r w:rsidDel="00A54B33">
          <w:rPr>
            <w:rFonts w:ascii="Sylfaen" w:eastAsia="Sylfaen" w:hAnsi="Sylfaen"/>
            <w:sz w:val="24"/>
            <w:vertAlign w:val="superscript"/>
            <w:lang w:val="ka-GE"/>
          </w:rPr>
          <w:delText>4</w:delText>
        </w:r>
        <w:r w:rsidDel="00A54B33">
          <w:rPr>
            <w:rFonts w:ascii="Sylfaen" w:eastAsia="Sylfaen" w:hAnsi="Sylfaen"/>
            <w:sz w:val="24"/>
            <w:lang w:val="ka-GE"/>
          </w:rPr>
          <w:delText xml:space="preserve">. სააგენტო გადაწყვეტილებას </w:delText>
        </w:r>
        <w:r w:rsidRPr="00681AC5" w:rsidDel="00A54B33">
          <w:rPr>
            <w:rFonts w:ascii="Sylfaen" w:eastAsia="Sylfaen" w:hAnsi="Sylfaen"/>
            <w:sz w:val="24"/>
            <w:lang w:val="ka-GE"/>
          </w:rPr>
          <w:delText>თვითშეფასების ანგარიშ</w:delText>
        </w:r>
        <w:r w:rsidDel="00A54B33">
          <w:rPr>
            <w:rFonts w:ascii="Sylfaen" w:eastAsia="Sylfaen" w:hAnsi="Sylfaen"/>
            <w:sz w:val="24"/>
            <w:lang w:val="ka-GE"/>
          </w:rPr>
          <w:delText>შ</w:delText>
        </w:r>
        <w:r w:rsidRPr="00681AC5" w:rsidDel="00A54B33">
          <w:rPr>
            <w:rFonts w:ascii="Sylfaen" w:eastAsia="Sylfaen" w:hAnsi="Sylfaen"/>
            <w:sz w:val="24"/>
            <w:lang w:val="ka-GE"/>
          </w:rPr>
          <w:delText xml:space="preserve">ი </w:delText>
        </w:r>
        <w:r w:rsidDel="00A54B33">
          <w:rPr>
            <w:rFonts w:ascii="Sylfaen" w:eastAsia="Sylfaen" w:hAnsi="Sylfaen"/>
            <w:sz w:val="24"/>
            <w:lang w:val="ka-GE"/>
          </w:rPr>
          <w:delText xml:space="preserve">მითითებული კრიტერიუმების </w:delText>
        </w:r>
        <w:r w:rsidRPr="00681AC5" w:rsidDel="00A54B33">
          <w:rPr>
            <w:rFonts w:ascii="Sylfaen" w:eastAsia="Sylfaen" w:hAnsi="Sylfaen"/>
            <w:sz w:val="24"/>
            <w:lang w:val="ka-GE"/>
          </w:rPr>
          <w:delText xml:space="preserve">„გადაუდებელი სამედიცინო დახმარების (EMERGENCY)“ კონკრეტული დონისადმი მოქმედი კანონმდებლობით განსაზღვრულ კრიტერიუმებთან შესაბამისობის </w:delText>
        </w:r>
        <w:r w:rsidDel="00A54B33">
          <w:rPr>
            <w:rFonts w:ascii="Sylfaen" w:eastAsia="Sylfaen" w:hAnsi="Sylfaen"/>
            <w:sz w:val="24"/>
            <w:lang w:val="ka-GE"/>
          </w:rPr>
          <w:delText xml:space="preserve">თაობაზე იღებს თვითშეფასების </w:delText>
        </w:r>
        <w:r w:rsidR="00B04E21" w:rsidDel="00A54B33">
          <w:rPr>
            <w:rFonts w:ascii="Sylfaen" w:eastAsia="Sylfaen" w:hAnsi="Sylfaen"/>
            <w:sz w:val="24"/>
            <w:lang w:val="ka-GE"/>
          </w:rPr>
          <w:delText xml:space="preserve">ანგარიშის </w:delText>
        </w:r>
        <w:r w:rsidDel="00A54B33">
          <w:rPr>
            <w:rFonts w:ascii="Sylfaen" w:eastAsia="Sylfaen" w:hAnsi="Sylfaen"/>
            <w:sz w:val="24"/>
            <w:lang w:val="ka-GE"/>
          </w:rPr>
          <w:delText>წარდგენიდან 30 სამუშაო დღის განმავლობაში.</w:delText>
        </w:r>
      </w:del>
    </w:p>
    <w:p w14:paraId="74C54932" w14:textId="240923EC" w:rsidR="00F66543" w:rsidDel="00A54B33" w:rsidRDefault="00441F7F" w:rsidP="00A54B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del w:id="8" w:author="Natia Nogaideli" w:date="2019-04-11T15:17:00Z"/>
          <w:rFonts w:ascii="Sylfaen" w:eastAsia="Sylfaen" w:hAnsi="Sylfaen"/>
          <w:sz w:val="24"/>
          <w:lang w:val="ka-GE"/>
        </w:rPr>
      </w:pPr>
      <w:del w:id="9" w:author="Natia Nogaideli" w:date="2019-04-11T15:17:00Z">
        <w:r w:rsidRPr="005A202C" w:rsidDel="00A54B33">
          <w:rPr>
            <w:rFonts w:ascii="Sylfaen" w:eastAsia="Sylfaen" w:hAnsi="Sylfaen"/>
            <w:sz w:val="24"/>
            <w:vertAlign w:val="superscript"/>
            <w:lang w:val="ka-GE"/>
          </w:rPr>
          <w:delText>7</w:delText>
        </w:r>
        <w:r w:rsidR="00681AC5" w:rsidDel="00A54B33">
          <w:rPr>
            <w:rFonts w:ascii="Sylfaen" w:eastAsia="Sylfaen" w:hAnsi="Sylfaen"/>
            <w:sz w:val="24"/>
            <w:vertAlign w:val="superscript"/>
            <w:lang w:val="ka-GE"/>
          </w:rPr>
          <w:delText>5</w:delText>
        </w:r>
        <w:r w:rsidDel="00A54B33">
          <w:rPr>
            <w:rFonts w:ascii="Sylfaen" w:eastAsia="Sylfaen" w:hAnsi="Sylfaen"/>
            <w:sz w:val="24"/>
            <w:lang w:val="ka-GE"/>
          </w:rPr>
          <w:delText xml:space="preserve">. </w:delText>
        </w:r>
        <w:r w:rsidR="00E64ECE" w:rsidRPr="00E64ECE" w:rsidDel="00A54B33">
          <w:rPr>
            <w:rFonts w:ascii="Sylfaen" w:eastAsia="Sylfaen" w:hAnsi="Sylfaen"/>
            <w:sz w:val="24"/>
            <w:lang w:val="ka-GE"/>
          </w:rPr>
          <w:delText xml:space="preserve">იმ შემთხვევაში, თუ თვითშეფასების ანგარიშში მოყვანილი მონაცემების შესაბამისად დაწესებულება </w:delText>
        </w:r>
        <w:r w:rsidR="00E64ECE" w:rsidDel="00A54B33">
          <w:rPr>
            <w:rFonts w:ascii="Sylfaen" w:eastAsia="Sylfaen" w:hAnsi="Sylfaen"/>
            <w:sz w:val="24"/>
            <w:lang w:val="ka-GE"/>
          </w:rPr>
          <w:delText xml:space="preserve">არ </w:delText>
        </w:r>
        <w:r w:rsidR="00E64ECE" w:rsidRPr="00E64ECE" w:rsidDel="00A54B33">
          <w:rPr>
            <w:rFonts w:ascii="Sylfaen" w:eastAsia="Sylfaen" w:hAnsi="Sylfaen"/>
            <w:sz w:val="24"/>
            <w:lang w:val="ka-GE"/>
          </w:rPr>
          <w:delText>აკმაყოფილებს „გადაუდებელი სამედიცინო დახმარების</w:delText>
        </w:r>
      </w:del>
      <w:r w:rsidR="00E64ECE" w:rsidRPr="00E64ECE">
        <w:rPr>
          <w:rFonts w:ascii="Sylfaen" w:eastAsia="Sylfaen" w:hAnsi="Sylfaen"/>
          <w:sz w:val="24"/>
          <w:lang w:val="ka-GE"/>
        </w:rPr>
        <w:t xml:space="preserve"> </w:t>
      </w:r>
      <w:del w:id="10" w:author="Natia Nogaideli" w:date="2019-04-11T15:17:00Z">
        <w:r w:rsidR="00E64ECE" w:rsidRPr="00E64ECE" w:rsidDel="00A54B33">
          <w:rPr>
            <w:rFonts w:ascii="Sylfaen" w:eastAsia="Sylfaen" w:hAnsi="Sylfaen"/>
            <w:sz w:val="24"/>
            <w:lang w:val="ka-GE"/>
          </w:rPr>
          <w:lastRenderedPageBreak/>
          <w:delText>(EMERGENCY)“ კონკრეტული დონისადმი ამ დადგენილებითა და მოქმედი კანონმდებლობით განსაზღვრულ კრიტერიუმებ</w:delText>
        </w:r>
        <w:r w:rsidR="00E64ECE" w:rsidDel="00A54B33">
          <w:rPr>
            <w:rFonts w:ascii="Sylfaen" w:eastAsia="Sylfaen" w:hAnsi="Sylfaen"/>
            <w:sz w:val="24"/>
            <w:lang w:val="ka-GE"/>
          </w:rPr>
          <w:delText>ს</w:delText>
        </w:r>
        <w:r w:rsidR="00E64ECE" w:rsidRPr="00E64ECE" w:rsidDel="00A54B33">
          <w:rPr>
            <w:rFonts w:ascii="Sylfaen" w:eastAsia="Sylfaen" w:hAnsi="Sylfaen"/>
            <w:sz w:val="24"/>
            <w:lang w:val="ka-GE"/>
          </w:rPr>
          <w:delText xml:space="preserve">ნ, სააგენტოს მიერ მას მიეწოდება სათანადო რეკომენდაციები </w:delText>
        </w:r>
        <w:r w:rsidR="009E5049" w:rsidDel="00A54B33">
          <w:rPr>
            <w:rFonts w:ascii="Sylfaen" w:eastAsia="Sylfaen" w:hAnsi="Sylfaen"/>
            <w:sz w:val="24"/>
            <w:lang w:val="ka-GE"/>
          </w:rPr>
          <w:delText xml:space="preserve">და ვადა </w:delText>
        </w:r>
        <w:r w:rsidR="00E64ECE" w:rsidRPr="00E64ECE" w:rsidDel="00A54B33">
          <w:rPr>
            <w:rFonts w:ascii="Sylfaen" w:eastAsia="Sylfaen" w:hAnsi="Sylfaen"/>
            <w:sz w:val="24"/>
            <w:lang w:val="ka-GE"/>
          </w:rPr>
          <w:delText>ხარვეზ(ებ)ის აღმოსაფხვრელად</w:delText>
        </w:r>
        <w:r w:rsidR="001527BB" w:rsidDel="00A54B33">
          <w:rPr>
            <w:rFonts w:ascii="Sylfaen" w:eastAsia="Sylfaen" w:hAnsi="Sylfaen"/>
            <w:sz w:val="24"/>
            <w:lang w:val="ka-GE"/>
          </w:rPr>
          <w:delText>,</w:delText>
        </w:r>
        <w:r w:rsidR="00AB5593" w:rsidDel="00A54B33">
          <w:rPr>
            <w:rFonts w:ascii="Sylfaen" w:eastAsia="Sylfaen" w:hAnsi="Sylfaen"/>
            <w:sz w:val="24"/>
            <w:lang w:val="ka-GE"/>
          </w:rPr>
          <w:delText xml:space="preserve"> </w:delText>
        </w:r>
        <w:r w:rsidR="001527BB" w:rsidDel="00A54B33">
          <w:rPr>
            <w:rFonts w:ascii="Sylfaen" w:eastAsia="Sylfaen" w:hAnsi="Sylfaen"/>
            <w:sz w:val="24"/>
            <w:lang w:val="ka-GE"/>
          </w:rPr>
          <w:delText xml:space="preserve">იმ შემთხვევაში კი, როცა </w:delText>
        </w:r>
        <w:r w:rsidR="001527BB" w:rsidRPr="00F90DA9" w:rsidDel="00A54B33">
          <w:rPr>
            <w:rFonts w:ascii="Sylfaen" w:eastAsia="Sylfaen" w:hAnsi="Sylfaen"/>
            <w:sz w:val="24"/>
            <w:highlight w:val="yellow"/>
            <w:lang w:val="ka-GE"/>
          </w:rPr>
          <w:delText>მონაცემები წარმოშობენ აღნიშნულ კრიტერიუმებთან შეუსაბამობის ეჭვს</w:delText>
        </w:r>
        <w:r w:rsidR="001527BB" w:rsidDel="00A54B33">
          <w:rPr>
            <w:rFonts w:ascii="Sylfaen" w:eastAsia="Sylfaen" w:hAnsi="Sylfaen"/>
            <w:sz w:val="24"/>
            <w:lang w:val="ka-GE"/>
          </w:rPr>
          <w:delText xml:space="preserve">, </w:delText>
        </w:r>
        <w:r w:rsidR="00AB5593" w:rsidDel="00A54B33">
          <w:rPr>
            <w:rFonts w:ascii="Sylfaen" w:eastAsia="Sylfaen" w:hAnsi="Sylfaen"/>
            <w:sz w:val="24"/>
            <w:lang w:val="ka-GE"/>
          </w:rPr>
          <w:delText xml:space="preserve">სააგენტო უფლებამოსილია, </w:delText>
        </w:r>
        <w:r w:rsidR="00AB5593" w:rsidRPr="00AB5593" w:rsidDel="00A54B33">
          <w:rPr>
            <w:rFonts w:ascii="Sylfaen" w:eastAsia="Sylfaen" w:hAnsi="Sylfaen"/>
            <w:sz w:val="24"/>
            <w:lang w:val="ka-GE"/>
          </w:rPr>
          <w:delText>ადგილზე გადაამოწმოს</w:delText>
        </w:r>
        <w:r w:rsidR="00F27380" w:rsidDel="00A54B33">
          <w:rPr>
            <w:rFonts w:ascii="Sylfaen" w:eastAsia="Sylfaen" w:hAnsi="Sylfaen"/>
            <w:sz w:val="24"/>
            <w:lang w:val="ka-GE"/>
          </w:rPr>
          <w:delText xml:space="preserve"> ეს დაწესებულება.</w:delText>
        </w:r>
      </w:del>
    </w:p>
    <w:p w14:paraId="57C1A1C7" w14:textId="0AE672EC" w:rsidR="00E64ECE" w:rsidRPr="00E64ECE" w:rsidRDefault="00E64ECE" w:rsidP="00A54B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del w:id="11" w:author="Natia Nogaideli" w:date="2019-04-11T15:17:00Z">
        <w:r w:rsidDel="00A54B33">
          <w:rPr>
            <w:rFonts w:ascii="Sylfaen" w:eastAsia="Sylfaen" w:hAnsi="Sylfaen"/>
            <w:sz w:val="24"/>
            <w:lang w:val="ka-GE"/>
          </w:rPr>
          <w:delText>7</w:delText>
        </w:r>
        <w:r w:rsidR="00681AC5" w:rsidDel="00A54B33">
          <w:rPr>
            <w:rFonts w:ascii="Sylfaen" w:eastAsia="Sylfaen" w:hAnsi="Sylfaen"/>
            <w:sz w:val="24"/>
            <w:vertAlign w:val="superscript"/>
            <w:lang w:val="ka-GE"/>
          </w:rPr>
          <w:delText>6</w:delText>
        </w:r>
        <w:r w:rsidDel="00A54B33">
          <w:rPr>
            <w:rFonts w:ascii="Sylfaen" w:eastAsia="Sylfaen" w:hAnsi="Sylfaen"/>
            <w:sz w:val="24"/>
            <w:lang w:val="ka-GE"/>
          </w:rPr>
          <w:delText xml:space="preserve">. </w:delText>
        </w:r>
        <w:r w:rsidR="0096287E" w:rsidDel="00A54B33">
          <w:rPr>
            <w:rFonts w:ascii="Sylfaen" w:eastAsia="Sylfaen" w:hAnsi="Sylfaen"/>
            <w:sz w:val="24"/>
            <w:lang w:val="ka-GE"/>
          </w:rPr>
          <w:delText xml:space="preserve">იმ შემთხვევაში, თუ </w:delText>
        </w:r>
        <w:r w:rsidR="0096287E" w:rsidRPr="0096287E" w:rsidDel="00A54B33">
          <w:rPr>
            <w:rFonts w:ascii="Sylfaen" w:eastAsia="Sylfaen" w:hAnsi="Sylfaen"/>
            <w:sz w:val="24"/>
            <w:lang w:val="ka-GE"/>
          </w:rPr>
          <w:delText>თვითშეფასების ანგარიშში მოყვანილი მონაცემების შესაბამისად დაწესებულება აკმაყოფილებს „გადაუდებელი სამედიცინო დახმარების (EMERGENCY)“ კონკრეტული დონისადმი ამ დადგენილებითა და მოქმედი კანონმდებლობით განსაზღვრულ კრიტერიუმებს</w:delText>
        </w:r>
        <w:r w:rsidR="0096287E" w:rsidDel="00A54B33">
          <w:rPr>
            <w:rFonts w:ascii="Sylfaen" w:eastAsia="Sylfaen" w:hAnsi="Sylfaen"/>
            <w:sz w:val="24"/>
            <w:lang w:val="ka-GE"/>
          </w:rPr>
          <w:delText xml:space="preserve">, სააგენტო მას აძლევს </w:delText>
        </w:r>
        <w:r w:rsidR="00973D1E" w:rsidDel="00A54B33">
          <w:rPr>
            <w:rFonts w:ascii="Sylfaen" w:eastAsia="Sylfaen" w:hAnsi="Sylfaen"/>
            <w:sz w:val="24"/>
            <w:lang w:val="ka-GE"/>
          </w:rPr>
          <w:delText>თანხმობას</w:delText>
        </w:r>
        <w:r w:rsidR="0096287E" w:rsidDel="00A54B33">
          <w:rPr>
            <w:rFonts w:ascii="Sylfaen" w:eastAsia="Sylfaen" w:hAnsi="Sylfaen"/>
            <w:sz w:val="24"/>
            <w:lang w:val="ka-GE"/>
          </w:rPr>
          <w:delText xml:space="preserve"> </w:delText>
        </w:r>
        <w:r w:rsidR="00F90DA9" w:rsidRPr="00F90DA9" w:rsidDel="00A54B33">
          <w:rPr>
            <w:rFonts w:ascii="Sylfaen" w:eastAsia="Sylfaen" w:hAnsi="Sylfaen"/>
            <w:sz w:val="24"/>
            <w:lang w:val="ka-GE"/>
          </w:rPr>
          <w:delText>„გადაუდებელი სამედიცინო დახმარების (EMERGENCY)“ კონკრეტული დონისადმი დადგენილი კრიტერიუმების დაკმაყოფილების  შესახებ</w:delText>
        </w:r>
        <w:r w:rsidR="00F90DA9" w:rsidDel="00A54B33">
          <w:rPr>
            <w:rFonts w:ascii="Sylfaen" w:eastAsia="Sylfaen" w:hAnsi="Sylfaen"/>
            <w:sz w:val="24"/>
            <w:lang w:val="ka-GE"/>
          </w:rPr>
          <w:delText xml:space="preserve">, რაც არის საფუძველი </w:delText>
        </w:r>
        <w:r w:rsidR="0096287E" w:rsidRPr="0096287E" w:rsidDel="00A54B33">
          <w:rPr>
            <w:rFonts w:ascii="Sylfaen" w:eastAsia="Sylfaen" w:hAnsi="Sylfaen"/>
            <w:sz w:val="24"/>
            <w:lang w:val="ka-GE"/>
          </w:rPr>
          <w:delText>ნებართვის დანართის – „გადაუდებელი სამედიცინო დახმარება (EMERGENCY)“ მოპოვების მიზნით სააგენტოში</w:delText>
        </w:r>
        <w:r w:rsidR="0096287E" w:rsidDel="00A54B33">
          <w:rPr>
            <w:rFonts w:ascii="Sylfaen" w:eastAsia="Sylfaen" w:hAnsi="Sylfaen"/>
            <w:sz w:val="24"/>
            <w:lang w:val="ka-GE"/>
          </w:rPr>
          <w:delText xml:space="preserve"> განაცხადის წარდგენის.</w:delText>
        </w:r>
      </w:del>
    </w:p>
    <w:p w14:paraId="5F756293" w14:textId="1FCDB9A5" w:rsidR="00421E23" w:rsidRDefault="0068606E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7</w:t>
      </w:r>
      <w:del w:id="12" w:author="Natia Nogaideli" w:date="2019-04-15T12:48:00Z">
        <w:r w:rsidR="00681AC5" w:rsidDel="006E0530">
          <w:rPr>
            <w:rFonts w:ascii="Sylfaen" w:eastAsia="Sylfaen" w:hAnsi="Sylfaen"/>
            <w:sz w:val="24"/>
            <w:vertAlign w:val="superscript"/>
            <w:lang w:val="ka-GE"/>
          </w:rPr>
          <w:delText>7</w:delText>
        </w:r>
      </w:del>
      <w:ins w:id="13" w:author="Natia Nogaideli" w:date="2019-04-15T12:48:00Z">
        <w:r w:rsidR="006E0530">
          <w:rPr>
            <w:rFonts w:ascii="Sylfaen" w:eastAsia="Sylfaen" w:hAnsi="Sylfaen"/>
            <w:sz w:val="24"/>
            <w:vertAlign w:val="superscript"/>
            <w:lang w:val="ka-GE"/>
          </w:rPr>
          <w:t>3</w:t>
        </w:r>
      </w:ins>
      <w:del w:id="14" w:author="Natia Nogaideli" w:date="2019-04-15T12:48:00Z">
        <w:r w:rsidR="00681AC5" w:rsidDel="006E0530">
          <w:rPr>
            <w:rFonts w:ascii="Sylfaen" w:eastAsia="Sylfaen" w:hAnsi="Sylfaen"/>
            <w:sz w:val="24"/>
            <w:lang w:val="ka-GE"/>
          </w:rPr>
          <w:delText>.</w:delText>
        </w:r>
      </w:del>
      <w:ins w:id="15" w:author="Natia Nogaideli" w:date="2019-04-15T12:48:00Z">
        <w:r w:rsidR="006E0530">
          <w:rPr>
            <w:rFonts w:ascii="Sylfaen" w:eastAsia="Sylfaen" w:hAnsi="Sylfaen"/>
            <w:sz w:val="24"/>
            <w:lang w:val="ka-GE"/>
          </w:rPr>
          <w:t>.</w:t>
        </w:r>
      </w:ins>
      <w:r w:rsidR="00421E23">
        <w:rPr>
          <w:rFonts w:ascii="Sylfaen" w:eastAsia="Sylfaen" w:hAnsi="Sylfaen"/>
          <w:sz w:val="24"/>
          <w:lang w:val="ka-GE"/>
        </w:rPr>
        <w:t xml:space="preserve"> ნებართვის მფლობელი ვალდებულია, საწოლფონდის</w:t>
      </w:r>
      <w:r w:rsidR="00BB7A6B">
        <w:rPr>
          <w:rFonts w:ascii="Sylfaen" w:eastAsia="Sylfaen" w:hAnsi="Sylfaen"/>
          <w:sz w:val="24"/>
          <w:lang w:val="ka-GE"/>
        </w:rPr>
        <w:t xml:space="preserve"> </w:t>
      </w:r>
      <w:r w:rsidR="000E2E27">
        <w:rPr>
          <w:rFonts w:ascii="Sylfaen" w:eastAsia="Sylfaen" w:hAnsi="Sylfaen"/>
          <w:sz w:val="24"/>
          <w:lang w:val="ka-GE"/>
        </w:rPr>
        <w:t xml:space="preserve">(კერძოდ, საერთო საწოლფონდის, </w:t>
      </w:r>
      <w:r w:rsidR="000E2E27" w:rsidRPr="0065232B">
        <w:rPr>
          <w:rFonts w:ascii="Sylfaen" w:eastAsia="Sylfaen" w:hAnsi="Sylfaen"/>
          <w:sz w:val="24"/>
          <w:lang w:val="ka-GE"/>
        </w:rPr>
        <w:t>ახალშობილთა ინტენსიური მოვლის სერვისი</w:t>
      </w:r>
      <w:r w:rsidR="000E2E27">
        <w:rPr>
          <w:rFonts w:ascii="Sylfaen" w:eastAsia="Sylfaen" w:hAnsi="Sylfaen"/>
          <w:sz w:val="24"/>
          <w:lang w:val="ka-GE"/>
        </w:rPr>
        <w:t>ს</w:t>
      </w:r>
      <w:r w:rsidR="000E2E27" w:rsidRPr="0065232B">
        <w:rPr>
          <w:rFonts w:ascii="Sylfaen" w:eastAsia="Sylfaen" w:hAnsi="Sylfaen"/>
          <w:sz w:val="24"/>
          <w:lang w:val="ka-GE"/>
        </w:rPr>
        <w:t xml:space="preserve"> (NICU) შემთხვევაში</w:t>
      </w:r>
      <w:r w:rsidR="000E2E27">
        <w:rPr>
          <w:rFonts w:ascii="Sylfaen" w:eastAsia="Sylfaen" w:hAnsi="Sylfaen"/>
          <w:sz w:val="24"/>
          <w:lang w:val="ka-GE"/>
        </w:rPr>
        <w:t xml:space="preserve"> - </w:t>
      </w:r>
      <w:r w:rsidR="000E2E27" w:rsidRPr="0065232B">
        <w:rPr>
          <w:rFonts w:ascii="Sylfaen" w:eastAsia="Sylfaen" w:hAnsi="Sylfaen"/>
          <w:sz w:val="24"/>
          <w:lang w:val="ka-GE"/>
        </w:rPr>
        <w:t>ინტენსიური</w:t>
      </w:r>
      <w:r w:rsidR="000E2E27">
        <w:rPr>
          <w:rFonts w:ascii="Sylfaen" w:eastAsia="Sylfaen" w:hAnsi="Sylfaen"/>
          <w:sz w:val="24"/>
          <w:lang w:val="ka-GE"/>
        </w:rPr>
        <w:t>,</w:t>
      </w:r>
      <w:r w:rsidR="000E2E27" w:rsidRPr="0065232B">
        <w:rPr>
          <w:rFonts w:ascii="Sylfaen" w:eastAsia="Sylfaen" w:hAnsi="Sylfaen"/>
          <w:sz w:val="24"/>
          <w:lang w:val="ka-GE"/>
        </w:rPr>
        <w:t xml:space="preserve"> შუალედური </w:t>
      </w:r>
      <w:r w:rsidR="000E2E27">
        <w:rPr>
          <w:rFonts w:ascii="Sylfaen" w:eastAsia="Sylfaen" w:hAnsi="Sylfaen"/>
          <w:sz w:val="24"/>
          <w:lang w:val="ka-GE"/>
        </w:rPr>
        <w:t xml:space="preserve"> და </w:t>
      </w:r>
      <w:r w:rsidR="000E2E27" w:rsidRPr="0065232B">
        <w:rPr>
          <w:rFonts w:ascii="Sylfaen" w:eastAsia="Sylfaen" w:hAnsi="Sylfaen"/>
          <w:sz w:val="24"/>
          <w:lang w:val="ka-GE"/>
        </w:rPr>
        <w:t>გახანგრძლივებული მოვლის</w:t>
      </w:r>
      <w:r w:rsidR="000E2E27">
        <w:rPr>
          <w:rFonts w:ascii="Sylfaen" w:eastAsia="Sylfaen" w:hAnsi="Sylfaen"/>
          <w:sz w:val="24"/>
          <w:lang w:val="ka-GE"/>
        </w:rPr>
        <w:t xml:space="preserve"> საწოლების, </w:t>
      </w:r>
      <w:r w:rsidR="000E2E27" w:rsidRPr="000E2E27">
        <w:rPr>
          <w:rFonts w:ascii="Sylfaen" w:eastAsia="Sylfaen" w:hAnsi="Sylfaen"/>
          <w:sz w:val="24"/>
          <w:lang w:val="ka-GE"/>
        </w:rPr>
        <w:t>„გადაუდებელი სამედიცინო დახმარება (EMERGENCY)</w:t>
      </w:r>
      <w:r w:rsidR="00DA792E">
        <w:rPr>
          <w:rFonts w:ascii="Sylfaen" w:eastAsia="Sylfaen" w:hAnsi="Sylfaen"/>
          <w:sz w:val="24"/>
          <w:lang w:val="ka-GE"/>
        </w:rPr>
        <w:t>“</w:t>
      </w:r>
      <w:r w:rsidR="000E2E27">
        <w:rPr>
          <w:rFonts w:ascii="Sylfaen" w:eastAsia="Sylfaen" w:hAnsi="Sylfaen"/>
          <w:sz w:val="24"/>
          <w:lang w:val="ka-GE"/>
        </w:rPr>
        <w:t xml:space="preserve"> შემთხვევაში - </w:t>
      </w:r>
      <w:r w:rsidR="000E2E27" w:rsidRPr="000E2E27">
        <w:rPr>
          <w:rFonts w:ascii="Sylfaen" w:eastAsia="Sylfaen" w:hAnsi="Sylfaen"/>
          <w:sz w:val="24"/>
          <w:lang w:val="ka-GE"/>
        </w:rPr>
        <w:t xml:space="preserve">რეანიმაციული ღონისძიებებისათვის საჭირო (შოკის) </w:t>
      </w:r>
      <w:r w:rsidR="000E2E27">
        <w:rPr>
          <w:rFonts w:ascii="Sylfaen" w:eastAsia="Sylfaen" w:hAnsi="Sylfaen"/>
          <w:sz w:val="24"/>
          <w:lang w:val="ka-GE"/>
        </w:rPr>
        <w:t xml:space="preserve">და </w:t>
      </w:r>
      <w:r w:rsidR="000E2E27" w:rsidRPr="000E2E27">
        <w:rPr>
          <w:rFonts w:ascii="Sylfaen" w:eastAsia="Sylfaen" w:hAnsi="Sylfaen"/>
          <w:sz w:val="24"/>
          <w:lang w:val="ka-GE"/>
        </w:rPr>
        <w:t>სამკურნალო (დაკვირვების)</w:t>
      </w:r>
      <w:r w:rsidR="000E2E27">
        <w:rPr>
          <w:rFonts w:ascii="Sylfaen" w:eastAsia="Sylfaen" w:hAnsi="Sylfaen"/>
          <w:sz w:val="24"/>
          <w:lang w:val="ka-GE"/>
        </w:rPr>
        <w:t xml:space="preserve"> საწოლების</w:t>
      </w:r>
      <w:r w:rsidR="00DB036E">
        <w:rPr>
          <w:rFonts w:ascii="Sylfaen" w:eastAsia="Sylfaen" w:hAnsi="Sylfaen"/>
          <w:sz w:val="24"/>
          <w:lang w:val="ka-GE"/>
        </w:rPr>
        <w:t xml:space="preserve">, </w:t>
      </w:r>
      <w:r w:rsidR="00E67A98">
        <w:rPr>
          <w:rFonts w:ascii="Sylfaen" w:eastAsia="Sylfaen" w:hAnsi="Sylfaen"/>
          <w:sz w:val="24"/>
          <w:lang w:val="ka-GE"/>
        </w:rPr>
        <w:t>რეანიმაციული საწოლების</w:t>
      </w:r>
      <w:r w:rsidR="000E2E27">
        <w:rPr>
          <w:rFonts w:ascii="Sylfaen" w:eastAsia="Sylfaen" w:hAnsi="Sylfaen"/>
          <w:sz w:val="24"/>
          <w:lang w:val="ka-GE"/>
        </w:rPr>
        <w:t xml:space="preserve">) </w:t>
      </w:r>
      <w:r w:rsidR="00421E23">
        <w:rPr>
          <w:rFonts w:ascii="Sylfaen" w:eastAsia="Sylfaen" w:hAnsi="Sylfaen"/>
          <w:sz w:val="24"/>
          <w:lang w:val="ka-GE"/>
        </w:rPr>
        <w:t>ცვლილების</w:t>
      </w:r>
      <w:r w:rsidR="0065232B">
        <w:rPr>
          <w:rFonts w:ascii="Sylfaen" w:eastAsia="Sylfaen" w:hAnsi="Sylfaen"/>
          <w:sz w:val="24"/>
          <w:lang w:val="ka-GE"/>
        </w:rPr>
        <w:t xml:space="preserve"> </w:t>
      </w:r>
      <w:r w:rsidR="00421E23">
        <w:rPr>
          <w:rFonts w:ascii="Sylfaen" w:eastAsia="Sylfaen" w:hAnsi="Sylfaen"/>
          <w:sz w:val="24"/>
          <w:lang w:val="ka-GE"/>
        </w:rPr>
        <w:t xml:space="preserve">შემთხვევაში </w:t>
      </w:r>
      <w:r w:rsidR="00CB6A8E">
        <w:rPr>
          <w:rFonts w:ascii="Sylfaen" w:eastAsia="Sylfaen" w:hAnsi="Sylfaen"/>
          <w:sz w:val="24"/>
          <w:lang w:val="ka-GE"/>
        </w:rPr>
        <w:t xml:space="preserve">წარადგინოს </w:t>
      </w:r>
      <w:r w:rsidR="00BB7A6B">
        <w:rPr>
          <w:rFonts w:ascii="Sylfaen" w:eastAsia="Sylfaen" w:hAnsi="Sylfaen"/>
          <w:sz w:val="24"/>
          <w:lang w:val="ka-GE"/>
        </w:rPr>
        <w:t>სათანადო</w:t>
      </w:r>
      <w:r w:rsidR="00421E23">
        <w:rPr>
          <w:rFonts w:ascii="Sylfaen" w:eastAsia="Sylfaen" w:hAnsi="Sylfaen"/>
          <w:sz w:val="24"/>
          <w:lang w:val="ka-GE"/>
        </w:rPr>
        <w:t xml:space="preserve"> ინფორმაცია სააგენტო</w:t>
      </w:r>
      <w:r w:rsidR="00BB7A6B">
        <w:rPr>
          <w:rFonts w:ascii="Sylfaen" w:eastAsia="Sylfaen" w:hAnsi="Sylfaen"/>
          <w:sz w:val="24"/>
          <w:lang w:val="ka-GE"/>
        </w:rPr>
        <w:t>ში</w:t>
      </w:r>
      <w:r w:rsidR="00421E23">
        <w:rPr>
          <w:rFonts w:ascii="Sylfaen" w:eastAsia="Sylfaen" w:hAnsi="Sylfaen"/>
          <w:sz w:val="24"/>
          <w:lang w:val="ka-GE"/>
        </w:rPr>
        <w:t>.</w:t>
      </w:r>
      <w:del w:id="16" w:author="Natia Nogaideli" w:date="2019-04-19T15:18:00Z">
        <w:r w:rsidR="00421E23" w:rsidDel="00365AA1">
          <w:rPr>
            <w:rFonts w:ascii="Sylfaen" w:eastAsia="Sylfaen" w:hAnsi="Sylfaen"/>
            <w:sz w:val="24"/>
            <w:lang w:val="ka-GE"/>
          </w:rPr>
          <w:delText xml:space="preserve"> </w:delText>
        </w:r>
        <w:r w:rsidR="00BB7A6B" w:rsidDel="00365AA1">
          <w:rPr>
            <w:rFonts w:ascii="Sylfaen" w:eastAsia="Sylfaen" w:hAnsi="Sylfaen"/>
            <w:sz w:val="24"/>
            <w:lang w:val="ka-GE"/>
          </w:rPr>
          <w:delText>სააგენტო, აღნიშნული ინფორმაციის</w:delText>
        </w:r>
        <w:r w:rsidR="00421E23" w:rsidDel="00365AA1">
          <w:rPr>
            <w:rFonts w:ascii="Sylfaen" w:eastAsia="Sylfaen" w:hAnsi="Sylfaen"/>
            <w:sz w:val="24"/>
            <w:lang w:val="ka-GE"/>
          </w:rPr>
          <w:delText xml:space="preserve"> საფუძველზე</w:delText>
        </w:r>
        <w:r w:rsidR="00BB7A6B" w:rsidDel="00365AA1">
          <w:rPr>
            <w:rFonts w:ascii="Sylfaen" w:eastAsia="Sylfaen" w:hAnsi="Sylfaen"/>
            <w:sz w:val="24"/>
            <w:lang w:val="ka-GE"/>
          </w:rPr>
          <w:delText xml:space="preserve"> სანებართვო რეესტრში ცვლილების განხორციელებამდე უფლებამოსილია, ადგილზე გადაამოწმოს საწოლფონდის ცვლილებასთან დაკავშირებული კონკრეტული </w:delText>
        </w:r>
        <w:r w:rsidR="00543231" w:rsidDel="00365AA1">
          <w:rPr>
            <w:rFonts w:ascii="Sylfaen" w:eastAsia="Sylfaen" w:hAnsi="Sylfaen"/>
            <w:sz w:val="24"/>
            <w:lang w:val="ka-GE"/>
          </w:rPr>
          <w:delText>მოთხოვნები</w:delText>
        </w:r>
        <w:bookmarkStart w:id="17" w:name="_GoBack"/>
        <w:bookmarkEnd w:id="17"/>
        <w:r w:rsidR="00543231" w:rsidDel="00365AA1">
          <w:rPr>
            <w:rFonts w:ascii="Sylfaen" w:eastAsia="Sylfaen" w:hAnsi="Sylfaen"/>
            <w:sz w:val="24"/>
            <w:lang w:val="ka-GE"/>
          </w:rPr>
          <w:delText>.</w:delText>
        </w:r>
      </w:del>
      <w:r w:rsidR="00543231">
        <w:rPr>
          <w:rFonts w:ascii="Sylfaen" w:eastAsia="Sylfaen" w:hAnsi="Sylfaen"/>
          <w:sz w:val="24"/>
          <w:lang w:val="ka-GE"/>
        </w:rPr>
        <w:t>“;</w:t>
      </w:r>
    </w:p>
    <w:p w14:paraId="76BEAC8B" w14:textId="77777777" w:rsidR="00522144" w:rsidRDefault="00522144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17CB1DFD" w14:textId="57379494" w:rsidR="007949A8" w:rsidRDefault="007949A8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ა.ბ) მე-8 პუნქტის შემდეგ დაემატოს მე-8</w:t>
      </w:r>
      <w:r>
        <w:rPr>
          <w:rFonts w:ascii="Sylfaen" w:eastAsia="Sylfaen" w:hAnsi="Sylfaen"/>
          <w:sz w:val="24"/>
          <w:vertAlign w:val="superscript"/>
          <w:lang w:val="ka-GE"/>
        </w:rPr>
        <w:t xml:space="preserve">1 </w:t>
      </w:r>
      <w:r>
        <w:rPr>
          <w:rFonts w:ascii="Sylfaen" w:eastAsia="Sylfaen" w:hAnsi="Sylfaen"/>
          <w:sz w:val="24"/>
          <w:lang w:val="ka-GE"/>
        </w:rPr>
        <w:t>პუნქტი შემდეგი რედაქციით:</w:t>
      </w:r>
    </w:p>
    <w:p w14:paraId="1178829E" w14:textId="53C3622B" w:rsidR="007949A8" w:rsidRPr="009A3860" w:rsidRDefault="009A3860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„8</w:t>
      </w:r>
      <w:r>
        <w:rPr>
          <w:rFonts w:ascii="Sylfaen" w:eastAsia="Sylfaen" w:hAnsi="Sylfaen"/>
          <w:sz w:val="24"/>
          <w:vertAlign w:val="superscript"/>
          <w:lang w:val="ka-GE"/>
        </w:rPr>
        <w:t>1</w:t>
      </w:r>
      <w:r>
        <w:rPr>
          <w:rFonts w:ascii="Sylfaen" w:eastAsia="Sylfaen" w:hAnsi="Sylfaen"/>
          <w:sz w:val="24"/>
          <w:lang w:val="ka-GE"/>
        </w:rPr>
        <w:t xml:space="preserve">. </w:t>
      </w:r>
      <w:r w:rsidRPr="009A3860">
        <w:rPr>
          <w:rFonts w:ascii="Sylfaen" w:eastAsia="Sylfaen" w:hAnsi="Sylfaen"/>
          <w:sz w:val="24"/>
          <w:lang w:val="ka-GE"/>
        </w:rPr>
        <w:t>სტაციონარული დაწესებულების ნებართვის</w:t>
      </w:r>
      <w:r>
        <w:rPr>
          <w:rFonts w:ascii="Sylfaen" w:eastAsia="Sylfaen" w:hAnsi="Sylfaen"/>
          <w:sz w:val="24"/>
          <w:lang w:val="ka-GE"/>
        </w:rPr>
        <w:t>/სანებართვო დანართის</w:t>
      </w:r>
      <w:r w:rsidRPr="009A3860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მაძიებ</w:t>
      </w:r>
      <w:r w:rsidRPr="009A3860">
        <w:rPr>
          <w:rFonts w:ascii="Sylfaen" w:eastAsia="Sylfaen" w:hAnsi="Sylfaen"/>
          <w:sz w:val="24"/>
          <w:lang w:val="ka-GE"/>
        </w:rPr>
        <w:t>ელმა ნებართვის</w:t>
      </w:r>
      <w:r>
        <w:rPr>
          <w:rFonts w:ascii="Sylfaen" w:eastAsia="Sylfaen" w:hAnsi="Sylfaen"/>
          <w:sz w:val="24"/>
          <w:lang w:val="ka-GE"/>
        </w:rPr>
        <w:t>/სანებართვო დანართის</w:t>
      </w:r>
      <w:r w:rsidRPr="009A3860">
        <w:rPr>
          <w:rFonts w:ascii="Sylfaen" w:eastAsia="Sylfaen" w:hAnsi="Sylfaen"/>
          <w:sz w:val="24"/>
          <w:lang w:val="ka-GE"/>
        </w:rPr>
        <w:t xml:space="preserve"> მისაღებად</w:t>
      </w:r>
      <w:r>
        <w:rPr>
          <w:rFonts w:ascii="Sylfaen" w:eastAsia="Sylfaen" w:hAnsi="Sylfaen"/>
          <w:sz w:val="24"/>
          <w:lang w:val="ka-GE"/>
        </w:rPr>
        <w:t xml:space="preserve"> სააგენტოს</w:t>
      </w:r>
      <w:r w:rsidR="004349F0">
        <w:rPr>
          <w:rFonts w:ascii="Sylfaen" w:eastAsia="Sylfaen" w:hAnsi="Sylfaen"/>
          <w:sz w:val="24"/>
          <w:lang w:val="ka-GE"/>
        </w:rPr>
        <w:t>, ასევე,</w:t>
      </w:r>
      <w:r>
        <w:rPr>
          <w:rFonts w:ascii="Sylfaen" w:eastAsia="Sylfaen" w:hAnsi="Sylfaen"/>
          <w:sz w:val="24"/>
          <w:lang w:val="ka-GE"/>
        </w:rPr>
        <w:t xml:space="preserve"> უნდა წარუდგინოს</w:t>
      </w:r>
      <w:r w:rsidRPr="009A3860">
        <w:rPr>
          <w:rFonts w:ascii="Sylfaen" w:eastAsia="Sylfaen" w:hAnsi="Sylfaen"/>
          <w:sz w:val="24"/>
          <w:lang w:val="ka-GE"/>
        </w:rPr>
        <w:t xml:space="preserve"> ინფორმაცია დაწესებულებაში</w:t>
      </w:r>
      <w:r w:rsidR="004349F0">
        <w:rPr>
          <w:rFonts w:ascii="Sylfaen" w:eastAsia="Sylfaen" w:hAnsi="Sylfaen"/>
          <w:sz w:val="24"/>
          <w:lang w:val="ka-GE"/>
        </w:rPr>
        <w:t xml:space="preserve">/დაწესებულების </w:t>
      </w:r>
      <w:r w:rsidR="000B2AF7">
        <w:rPr>
          <w:rFonts w:ascii="Sylfaen" w:eastAsia="Sylfaen" w:hAnsi="Sylfaen"/>
          <w:sz w:val="24"/>
          <w:lang w:val="ka-GE"/>
        </w:rPr>
        <w:t xml:space="preserve">შესაბამის </w:t>
      </w:r>
      <w:r w:rsidR="004349F0">
        <w:rPr>
          <w:rFonts w:ascii="Sylfaen" w:eastAsia="Sylfaen" w:hAnsi="Sylfaen"/>
          <w:sz w:val="24"/>
          <w:lang w:val="ka-GE"/>
        </w:rPr>
        <w:t>სტრუქტურულ ერთეულში</w:t>
      </w:r>
      <w:r w:rsidRPr="009A3860">
        <w:rPr>
          <w:rFonts w:ascii="Sylfaen" w:eastAsia="Sylfaen" w:hAnsi="Sylfaen"/>
          <w:sz w:val="24"/>
          <w:lang w:val="ka-GE"/>
        </w:rPr>
        <w:t xml:space="preserve"> არსებული აღჭურვილობის/სამედიცინო აპარატურის შესახებ, აღჭურვილობის</w:t>
      </w:r>
      <w:r w:rsidR="00081D36">
        <w:rPr>
          <w:rFonts w:ascii="Sylfaen" w:eastAsia="Sylfaen" w:hAnsi="Sylfaen"/>
          <w:sz w:val="24"/>
          <w:lang w:val="ka-GE"/>
        </w:rPr>
        <w:t>/სამედიცინო აპარატურის</w:t>
      </w:r>
      <w:r w:rsidRPr="009A3860">
        <w:rPr>
          <w:rFonts w:ascii="Sylfaen" w:eastAsia="Sylfaen" w:hAnsi="Sylfaen"/>
          <w:sz w:val="24"/>
          <w:lang w:val="ka-GE"/>
        </w:rPr>
        <w:t xml:space="preserve"> დასახელების, მოდელის, სერიის, ნომრის, გამოშვების თარიღის მითითებით (აღნიშნული ინფორმაცია სააგენტოში წარდგენილი უნდა იქნეს ელექტრონულად).</w:t>
      </w:r>
      <w:r w:rsidR="000E2E27">
        <w:rPr>
          <w:rFonts w:ascii="Sylfaen" w:eastAsia="Sylfaen" w:hAnsi="Sylfaen"/>
          <w:sz w:val="24"/>
          <w:lang w:val="ka-GE"/>
        </w:rPr>
        <w:t xml:space="preserve"> იმ შემთხვევაში, როდესაც </w:t>
      </w:r>
      <w:r w:rsidR="000E2E27" w:rsidRPr="000E2E27">
        <w:rPr>
          <w:rFonts w:ascii="Sylfaen" w:eastAsia="Sylfaen" w:hAnsi="Sylfaen"/>
          <w:sz w:val="24"/>
          <w:lang w:val="ka-GE"/>
        </w:rPr>
        <w:t>აღჭურვილობ</w:t>
      </w:r>
      <w:r w:rsidR="000E2E27">
        <w:rPr>
          <w:rFonts w:ascii="Sylfaen" w:eastAsia="Sylfaen" w:hAnsi="Sylfaen"/>
          <w:sz w:val="24"/>
          <w:lang w:val="ka-GE"/>
        </w:rPr>
        <w:t>აზე</w:t>
      </w:r>
      <w:r w:rsidR="000E2E27" w:rsidRPr="000E2E27">
        <w:rPr>
          <w:rFonts w:ascii="Sylfaen" w:eastAsia="Sylfaen" w:hAnsi="Sylfaen"/>
          <w:sz w:val="24"/>
          <w:lang w:val="ka-GE"/>
        </w:rPr>
        <w:t>/სამედიცინო აპარატურ</w:t>
      </w:r>
      <w:r w:rsidR="000E2E27">
        <w:rPr>
          <w:rFonts w:ascii="Sylfaen" w:eastAsia="Sylfaen" w:hAnsi="Sylfaen"/>
          <w:sz w:val="24"/>
          <w:lang w:val="ka-GE"/>
        </w:rPr>
        <w:t xml:space="preserve">აზე არ არის მითითებული/არ იკითხება კონკრეტული ინფორმაცია </w:t>
      </w:r>
      <w:r w:rsidR="00F9010A">
        <w:rPr>
          <w:rFonts w:ascii="Sylfaen" w:eastAsia="Sylfaen" w:hAnsi="Sylfaen"/>
          <w:sz w:val="24"/>
          <w:lang w:val="ka-GE"/>
        </w:rPr>
        <w:t>(სერია, ნომერი),</w:t>
      </w:r>
      <w:r w:rsidR="000E2E27">
        <w:rPr>
          <w:rFonts w:ascii="Sylfaen" w:eastAsia="Sylfaen" w:hAnsi="Sylfaen"/>
          <w:sz w:val="24"/>
          <w:lang w:val="ka-GE"/>
        </w:rPr>
        <w:t xml:space="preserve"> </w:t>
      </w:r>
      <w:r w:rsidR="00F9010A">
        <w:rPr>
          <w:rFonts w:ascii="Sylfaen" w:eastAsia="Sylfaen" w:hAnsi="Sylfaen"/>
          <w:sz w:val="24"/>
          <w:lang w:val="ka-GE"/>
        </w:rPr>
        <w:t xml:space="preserve">სააგენტოს წარედგინება აღნიშნული </w:t>
      </w:r>
      <w:r w:rsidR="00F9010A" w:rsidRPr="009A3860">
        <w:rPr>
          <w:rFonts w:ascii="Sylfaen" w:eastAsia="Sylfaen" w:hAnsi="Sylfaen"/>
          <w:sz w:val="24"/>
          <w:lang w:val="ka-GE"/>
        </w:rPr>
        <w:t>აღჭურვილობის</w:t>
      </w:r>
      <w:r w:rsidR="00F9010A">
        <w:rPr>
          <w:rFonts w:ascii="Sylfaen" w:eastAsia="Sylfaen" w:hAnsi="Sylfaen"/>
          <w:sz w:val="24"/>
          <w:lang w:val="ka-GE"/>
        </w:rPr>
        <w:t xml:space="preserve">ათვის/სამედიცინო აპარატურისათვის </w:t>
      </w:r>
      <w:r w:rsidR="0019464F">
        <w:rPr>
          <w:rFonts w:ascii="Sylfaen" w:eastAsia="Sylfaen" w:hAnsi="Sylfaen"/>
          <w:sz w:val="24"/>
          <w:lang w:val="ka-GE"/>
        </w:rPr>
        <w:t xml:space="preserve">დაწესებულების ძირითადი საშუალებების, სასაქონლო-მატერიალურ ფასეულობათა ინვენტარიზაციის </w:t>
      </w:r>
      <w:r w:rsidR="0032268D">
        <w:rPr>
          <w:rFonts w:ascii="Sylfaen" w:eastAsia="Sylfaen" w:hAnsi="Sylfaen"/>
          <w:sz w:val="24"/>
          <w:lang w:val="ka-GE"/>
        </w:rPr>
        <w:t>შედეგად მინიჭებული</w:t>
      </w:r>
      <w:r w:rsidR="0032268D" w:rsidRPr="009A3860">
        <w:rPr>
          <w:rFonts w:ascii="Sylfaen" w:eastAsia="Sylfaen" w:hAnsi="Sylfaen"/>
          <w:sz w:val="24"/>
          <w:lang w:val="ka-GE"/>
        </w:rPr>
        <w:t xml:space="preserve"> </w:t>
      </w:r>
      <w:r w:rsidR="0019464F">
        <w:rPr>
          <w:rFonts w:ascii="Sylfaen" w:eastAsia="Sylfaen" w:hAnsi="Sylfaen"/>
          <w:sz w:val="24"/>
          <w:lang w:val="ka-GE"/>
        </w:rPr>
        <w:t xml:space="preserve">შესაბამისი საინვენტარიზაციო </w:t>
      </w:r>
      <w:r w:rsidR="00F9010A">
        <w:rPr>
          <w:rFonts w:ascii="Sylfaen" w:eastAsia="Sylfaen" w:hAnsi="Sylfaen"/>
          <w:sz w:val="24"/>
          <w:lang w:val="ka-GE"/>
        </w:rPr>
        <w:t>ნომერი</w:t>
      </w:r>
      <w:r w:rsidR="000E2E27">
        <w:rPr>
          <w:rFonts w:ascii="Sylfaen" w:eastAsia="Sylfaen" w:hAnsi="Sylfaen"/>
          <w:sz w:val="24"/>
          <w:lang w:val="ka-GE"/>
        </w:rPr>
        <w:t xml:space="preserve"> </w:t>
      </w:r>
      <w:r w:rsidRPr="009A3860">
        <w:rPr>
          <w:rFonts w:ascii="Sylfaen" w:eastAsia="Sylfaen" w:hAnsi="Sylfaen"/>
          <w:sz w:val="24"/>
          <w:lang w:val="ka-GE"/>
        </w:rPr>
        <w:t>“;</w:t>
      </w:r>
    </w:p>
    <w:p w14:paraId="44B8FD83" w14:textId="77777777" w:rsidR="00421E23" w:rsidRDefault="00421E23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41623C4C" w14:textId="259F76F6" w:rsidR="0014320E" w:rsidRDefault="00421E23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ბ) </w:t>
      </w:r>
      <w:r w:rsidR="0014320E" w:rsidRPr="005A202C">
        <w:rPr>
          <w:rFonts w:ascii="Sylfaen" w:eastAsia="Sylfaen" w:hAnsi="Sylfaen"/>
          <w:sz w:val="24"/>
          <w:lang w:val="ka-GE"/>
        </w:rPr>
        <w:t>მე-7 მუხლს დაემატოს შემდეგი შინაარსის</w:t>
      </w:r>
      <w:r w:rsidR="0014320E">
        <w:rPr>
          <w:rFonts w:ascii="Sylfaen" w:eastAsia="Sylfaen" w:hAnsi="Sylfaen"/>
          <w:sz w:val="24"/>
          <w:lang w:val="ka-GE"/>
        </w:rPr>
        <w:t xml:space="preserve"> მე-11</w:t>
      </w:r>
      <w:r w:rsidR="00BB7A6B">
        <w:rPr>
          <w:rFonts w:ascii="Sylfaen" w:eastAsia="Sylfaen" w:hAnsi="Sylfaen"/>
          <w:sz w:val="24"/>
          <w:lang w:val="ka-GE"/>
        </w:rPr>
        <w:t xml:space="preserve"> </w:t>
      </w:r>
      <w:r w:rsidR="00646703">
        <w:rPr>
          <w:rFonts w:ascii="Sylfaen" w:eastAsia="Sylfaen" w:hAnsi="Sylfaen"/>
          <w:sz w:val="24"/>
          <w:lang w:val="ka-GE"/>
        </w:rPr>
        <w:t xml:space="preserve">- </w:t>
      </w:r>
      <w:r w:rsidR="00BB7A6B">
        <w:rPr>
          <w:rFonts w:ascii="Sylfaen" w:eastAsia="Sylfaen" w:hAnsi="Sylfaen"/>
          <w:sz w:val="24"/>
          <w:lang w:val="ka-GE"/>
        </w:rPr>
        <w:t>მე-1</w:t>
      </w:r>
      <w:r w:rsidR="00646703">
        <w:rPr>
          <w:rFonts w:ascii="Sylfaen" w:eastAsia="Sylfaen" w:hAnsi="Sylfaen"/>
          <w:sz w:val="24"/>
          <w:lang w:val="ka-GE"/>
        </w:rPr>
        <w:t>3</w:t>
      </w:r>
      <w:r w:rsidR="00BB7A6B">
        <w:rPr>
          <w:rFonts w:ascii="Sylfaen" w:eastAsia="Sylfaen" w:hAnsi="Sylfaen"/>
          <w:sz w:val="24"/>
          <w:lang w:val="ka-GE"/>
        </w:rPr>
        <w:t xml:space="preserve"> </w:t>
      </w:r>
      <w:r w:rsidR="0014320E">
        <w:rPr>
          <w:rFonts w:ascii="Sylfaen" w:eastAsia="Sylfaen" w:hAnsi="Sylfaen"/>
          <w:sz w:val="24"/>
          <w:lang w:val="ka-GE"/>
        </w:rPr>
        <w:t>პუნქტ</w:t>
      </w:r>
      <w:r w:rsidR="00BB7A6B">
        <w:rPr>
          <w:rFonts w:ascii="Sylfaen" w:eastAsia="Sylfaen" w:hAnsi="Sylfaen"/>
          <w:sz w:val="24"/>
          <w:lang w:val="ka-GE"/>
        </w:rPr>
        <w:t>ებ</w:t>
      </w:r>
      <w:r w:rsidR="0014320E">
        <w:rPr>
          <w:rFonts w:ascii="Sylfaen" w:eastAsia="Sylfaen" w:hAnsi="Sylfaen"/>
          <w:sz w:val="24"/>
          <w:lang w:val="ka-GE"/>
        </w:rPr>
        <w:t>ი:</w:t>
      </w:r>
    </w:p>
    <w:p w14:paraId="773E4D4C" w14:textId="0A2E9178" w:rsidR="00BB7A6B" w:rsidRDefault="0014320E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„11. </w:t>
      </w:r>
      <w:r w:rsidRPr="0014320E">
        <w:rPr>
          <w:rFonts w:ascii="Sylfaen" w:eastAsia="Sylfaen" w:hAnsi="Sylfaen"/>
          <w:sz w:val="25"/>
          <w:lang w:val="ka-GE"/>
        </w:rPr>
        <w:t xml:space="preserve">გადაუდებელი სამედიცინო დახმარების (EMERGENCY) </w:t>
      </w:r>
      <w:r w:rsidRPr="0014320E">
        <w:rPr>
          <w:rFonts w:ascii="Sylfaen" w:eastAsia="Sylfaen" w:hAnsi="Sylfaen"/>
          <w:sz w:val="24"/>
          <w:lang w:val="ka-GE"/>
        </w:rPr>
        <w:t xml:space="preserve">მომსახურების მიმწოდებელი ყველა სტაციონარული დაწესებულება ვალდებულია, </w:t>
      </w:r>
      <w:r w:rsidR="00F9010A" w:rsidRPr="000B2AF7">
        <w:rPr>
          <w:rFonts w:ascii="Sylfaen" w:eastAsia="Sylfaen" w:hAnsi="Sylfaen"/>
          <w:sz w:val="24"/>
          <w:highlight w:val="yellow"/>
          <w:lang w:val="ka-GE"/>
        </w:rPr>
        <w:t>20</w:t>
      </w:r>
      <w:r w:rsidR="00F9010A">
        <w:rPr>
          <w:rFonts w:ascii="Sylfaen" w:eastAsia="Sylfaen" w:hAnsi="Sylfaen"/>
          <w:sz w:val="24"/>
          <w:highlight w:val="yellow"/>
          <w:lang w:val="ka-GE"/>
        </w:rPr>
        <w:t>20</w:t>
      </w:r>
      <w:r w:rsidR="00F9010A" w:rsidRPr="000B2AF7">
        <w:rPr>
          <w:rFonts w:ascii="Sylfaen" w:eastAsia="Sylfaen" w:hAnsi="Sylfaen"/>
          <w:sz w:val="24"/>
          <w:highlight w:val="yellow"/>
          <w:lang w:val="ka-GE"/>
        </w:rPr>
        <w:t xml:space="preserve"> </w:t>
      </w:r>
      <w:r w:rsidRPr="000B2AF7">
        <w:rPr>
          <w:rFonts w:ascii="Sylfaen" w:eastAsia="Sylfaen" w:hAnsi="Sylfaen"/>
          <w:sz w:val="24"/>
          <w:highlight w:val="yellow"/>
          <w:lang w:val="ka-GE"/>
        </w:rPr>
        <w:t xml:space="preserve">წლის 1 </w:t>
      </w:r>
      <w:del w:id="18" w:author="Natia Nogaideli" w:date="2019-04-15T13:01:00Z">
        <w:r w:rsidR="00F9010A" w:rsidDel="004060B0">
          <w:rPr>
            <w:rFonts w:ascii="Sylfaen" w:eastAsia="Sylfaen" w:hAnsi="Sylfaen"/>
            <w:sz w:val="24"/>
            <w:lang w:val="ka-GE"/>
          </w:rPr>
          <w:delText>იანვრამდე</w:delText>
        </w:r>
        <w:r w:rsidR="00F9010A" w:rsidRPr="0014320E" w:rsidDel="004060B0">
          <w:rPr>
            <w:rFonts w:ascii="Sylfaen" w:eastAsia="Sylfaen" w:hAnsi="Sylfaen"/>
            <w:sz w:val="24"/>
            <w:lang w:val="ka-GE"/>
          </w:rPr>
          <w:delText xml:space="preserve"> </w:delText>
        </w:r>
      </w:del>
      <w:ins w:id="19" w:author="Natia Nogaideli" w:date="2019-04-15T13:01:00Z">
        <w:r w:rsidR="004060B0">
          <w:rPr>
            <w:rFonts w:ascii="Sylfaen" w:eastAsia="Sylfaen" w:hAnsi="Sylfaen"/>
            <w:sz w:val="24"/>
            <w:lang w:val="ka-GE"/>
          </w:rPr>
          <w:t>თებევრვლამდე</w:t>
        </w:r>
        <w:r w:rsidR="004060B0" w:rsidRPr="0014320E">
          <w:rPr>
            <w:rFonts w:ascii="Sylfaen" w:eastAsia="Sylfaen" w:hAnsi="Sylfaen"/>
            <w:sz w:val="24"/>
            <w:lang w:val="ka-GE"/>
          </w:rPr>
          <w:t xml:space="preserve"> </w:t>
        </w:r>
      </w:ins>
      <w:r w:rsidRPr="0014320E">
        <w:rPr>
          <w:rFonts w:ascii="Sylfaen" w:eastAsia="Sylfaen" w:hAnsi="Sylfaen"/>
          <w:sz w:val="24"/>
          <w:lang w:val="ka-GE"/>
        </w:rPr>
        <w:t xml:space="preserve">თავისი საქმიანობა შესაბამისობაში მოიყვანოს ამ დანართით </w:t>
      </w:r>
      <w:r w:rsidRPr="0014320E">
        <w:rPr>
          <w:rFonts w:ascii="Sylfaen" w:eastAsia="Sylfaen" w:hAnsi="Sylfaen"/>
          <w:sz w:val="24"/>
          <w:lang w:val="ka-GE"/>
        </w:rPr>
        <w:lastRenderedPageBreak/>
        <w:t xml:space="preserve">განსაზღვრულ პირობებთან და </w:t>
      </w:r>
      <w:r w:rsidRPr="000B2AF7">
        <w:rPr>
          <w:rFonts w:ascii="Sylfaen" w:eastAsia="Sylfaen" w:hAnsi="Sylfaen"/>
          <w:sz w:val="24"/>
          <w:highlight w:val="yellow"/>
          <w:lang w:val="ka-GE"/>
        </w:rPr>
        <w:t xml:space="preserve">2020 წლის 1 </w:t>
      </w:r>
      <w:del w:id="20" w:author="Natia Nogaideli" w:date="2019-04-15T13:01:00Z">
        <w:r w:rsidR="00F9010A" w:rsidDel="004060B0">
          <w:rPr>
            <w:rFonts w:ascii="Sylfaen" w:eastAsia="Sylfaen" w:hAnsi="Sylfaen"/>
            <w:sz w:val="24"/>
            <w:lang w:val="ka-GE"/>
          </w:rPr>
          <w:delText>ოქტომბრამდე</w:delText>
        </w:r>
        <w:r w:rsidR="00F9010A" w:rsidRPr="0014320E" w:rsidDel="004060B0">
          <w:rPr>
            <w:rFonts w:ascii="Sylfaen" w:eastAsia="Sylfaen" w:hAnsi="Sylfaen"/>
            <w:sz w:val="24"/>
            <w:lang w:val="ka-GE"/>
          </w:rPr>
          <w:delText xml:space="preserve"> </w:delText>
        </w:r>
      </w:del>
      <w:ins w:id="21" w:author="Natia Nogaideli" w:date="2019-04-15T13:01:00Z">
        <w:r w:rsidR="004060B0">
          <w:rPr>
            <w:rFonts w:ascii="Sylfaen" w:eastAsia="Sylfaen" w:hAnsi="Sylfaen"/>
            <w:sz w:val="24"/>
            <w:lang w:val="ka-GE"/>
          </w:rPr>
          <w:t>ნოემბრამდე</w:t>
        </w:r>
        <w:r w:rsidR="004060B0" w:rsidRPr="0014320E">
          <w:rPr>
            <w:rFonts w:ascii="Sylfaen" w:eastAsia="Sylfaen" w:hAnsi="Sylfaen"/>
            <w:sz w:val="24"/>
            <w:lang w:val="ka-GE"/>
          </w:rPr>
          <w:t xml:space="preserve"> </w:t>
        </w:r>
      </w:ins>
      <w:r w:rsidRPr="0014320E">
        <w:rPr>
          <w:rFonts w:ascii="Sylfaen" w:eastAsia="Sylfaen" w:hAnsi="Sylfaen"/>
          <w:sz w:val="24"/>
          <w:lang w:val="ka-GE"/>
        </w:rPr>
        <w:t>მოიპოვოს ნებართვის დანართი –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4349F0">
        <w:rPr>
          <w:rFonts w:ascii="Sylfaen" w:eastAsia="Sylfaen" w:hAnsi="Sylfaen"/>
          <w:sz w:val="24"/>
          <w:lang w:val="ka-GE"/>
        </w:rPr>
        <w:t>„</w:t>
      </w:r>
      <w:r w:rsidRPr="0014320E">
        <w:rPr>
          <w:rFonts w:ascii="Sylfaen" w:eastAsia="Sylfaen" w:hAnsi="Sylfaen"/>
          <w:sz w:val="24"/>
          <w:lang w:val="ka-GE"/>
        </w:rPr>
        <w:t xml:space="preserve">გადაუდებელი სამედიცინო </w:t>
      </w:r>
      <w:r w:rsidR="003B1A42" w:rsidRPr="0014320E">
        <w:rPr>
          <w:rFonts w:ascii="Sylfaen" w:eastAsia="Sylfaen" w:hAnsi="Sylfaen"/>
          <w:sz w:val="24"/>
          <w:lang w:val="ka-GE"/>
        </w:rPr>
        <w:t>დახმარებ</w:t>
      </w:r>
      <w:r w:rsidR="003B1A42">
        <w:rPr>
          <w:rFonts w:ascii="Sylfaen" w:eastAsia="Sylfaen" w:hAnsi="Sylfaen"/>
          <w:sz w:val="24"/>
          <w:lang w:val="ka-GE"/>
        </w:rPr>
        <w:t>ა</w:t>
      </w:r>
      <w:r w:rsidR="003B1A42" w:rsidRPr="0014320E">
        <w:rPr>
          <w:rFonts w:ascii="Sylfaen" w:eastAsia="Sylfaen" w:hAnsi="Sylfaen"/>
          <w:sz w:val="24"/>
          <w:lang w:val="ka-GE"/>
        </w:rPr>
        <w:t xml:space="preserve"> </w:t>
      </w:r>
      <w:r w:rsidRPr="0014320E">
        <w:rPr>
          <w:rFonts w:ascii="Sylfaen" w:eastAsia="Sylfaen" w:hAnsi="Sylfaen"/>
          <w:sz w:val="24"/>
          <w:lang w:val="ka-GE"/>
        </w:rPr>
        <w:t>(EMERGENCY)</w:t>
      </w:r>
      <w:r w:rsidR="003B1A42">
        <w:rPr>
          <w:rFonts w:ascii="Sylfaen" w:eastAsia="Sylfaen" w:hAnsi="Sylfaen"/>
          <w:sz w:val="24"/>
          <w:lang w:val="ka-GE"/>
        </w:rPr>
        <w:t>“,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B80B6D">
        <w:rPr>
          <w:rFonts w:ascii="Sylfaen" w:eastAsia="Sylfaen" w:hAnsi="Sylfaen"/>
          <w:sz w:val="24"/>
          <w:lang w:val="ka-GE"/>
        </w:rPr>
        <w:t>შესაბამისი დონით</w:t>
      </w:r>
      <w:r w:rsidR="00BB7A6B">
        <w:rPr>
          <w:rFonts w:ascii="Sylfaen" w:eastAsia="Sylfaen" w:hAnsi="Sylfaen"/>
          <w:sz w:val="24"/>
          <w:lang w:val="ka-GE"/>
        </w:rPr>
        <w:t>.</w:t>
      </w:r>
    </w:p>
    <w:p w14:paraId="148C404C" w14:textId="3BE9CF34" w:rsidR="00973D1E" w:rsidRPr="00461B81" w:rsidDel="00A54B33" w:rsidRDefault="00973D1E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del w:id="22" w:author="Natia Nogaideli" w:date="2019-04-11T15:21:00Z"/>
          <w:rFonts w:ascii="Sylfaen" w:eastAsia="Sylfaen" w:hAnsi="Sylfaen"/>
          <w:sz w:val="24"/>
          <w:lang w:val="ka-GE"/>
        </w:rPr>
      </w:pPr>
      <w:del w:id="23" w:author="Natia Nogaideli" w:date="2019-04-11T15:21:00Z">
        <w:r w:rsidDel="00A54B33">
          <w:rPr>
            <w:rFonts w:ascii="Sylfaen" w:eastAsia="Sylfaen" w:hAnsi="Sylfaen"/>
            <w:sz w:val="24"/>
            <w:lang w:val="ka-GE"/>
          </w:rPr>
          <w:delText xml:space="preserve">12. </w:delText>
        </w:r>
        <w:r w:rsidR="00DA792E" w:rsidRPr="00973D1E" w:rsidDel="00A54B33">
          <w:rPr>
            <w:rFonts w:ascii="Sylfaen" w:eastAsia="Sylfaen" w:hAnsi="Sylfaen"/>
            <w:sz w:val="24"/>
            <w:lang w:val="ka-GE"/>
          </w:rPr>
          <w:delText>გადაუდებელი სამედიცინო დახმარების (EMERGENCY) მომსახურების მიმწოდებელ</w:delText>
        </w:r>
        <w:r w:rsidR="00DA792E" w:rsidDel="00A54B33">
          <w:rPr>
            <w:rFonts w:ascii="Sylfaen" w:eastAsia="Sylfaen" w:hAnsi="Sylfaen"/>
            <w:sz w:val="24"/>
            <w:lang w:val="ka-GE"/>
          </w:rPr>
          <w:delText>მა</w:delText>
        </w:r>
        <w:r w:rsidR="00DA792E" w:rsidRPr="00973D1E" w:rsidDel="00A54B33">
          <w:rPr>
            <w:rFonts w:ascii="Sylfaen" w:eastAsia="Sylfaen" w:hAnsi="Sylfaen"/>
            <w:sz w:val="24"/>
            <w:lang w:val="ka-GE"/>
          </w:rPr>
          <w:delText xml:space="preserve"> დაწესებულება</w:delText>
        </w:r>
        <w:r w:rsidR="00DA792E" w:rsidDel="00A54B33">
          <w:rPr>
            <w:rFonts w:ascii="Sylfaen" w:eastAsia="Sylfaen" w:hAnsi="Sylfaen"/>
            <w:sz w:val="24"/>
            <w:lang w:val="ka-GE"/>
          </w:rPr>
          <w:delText xml:space="preserve">მ </w:delText>
        </w:r>
        <w:r w:rsidDel="00A54B33">
          <w:rPr>
            <w:rFonts w:ascii="Sylfaen" w:eastAsia="Sylfaen" w:hAnsi="Sylfaen"/>
            <w:sz w:val="24"/>
            <w:lang w:val="ka-GE"/>
          </w:rPr>
          <w:delText>ამ მუხლის მე-11</w:delText>
        </w:r>
        <w:r w:rsidR="00461B81" w:rsidDel="00A54B33">
          <w:rPr>
            <w:rFonts w:ascii="Sylfaen" w:eastAsia="Sylfaen" w:hAnsi="Sylfaen"/>
            <w:sz w:val="24"/>
            <w:lang w:val="ka-GE"/>
          </w:rPr>
          <w:delText xml:space="preserve"> </w:delText>
        </w:r>
        <w:r w:rsidDel="00A54B33">
          <w:rPr>
            <w:rFonts w:ascii="Sylfaen" w:eastAsia="Sylfaen" w:hAnsi="Sylfaen"/>
            <w:sz w:val="24"/>
            <w:lang w:val="ka-GE"/>
          </w:rPr>
          <w:delText>პუნქტით განსაზღვრულ შემთხვევებში</w:delText>
        </w:r>
        <w:r w:rsidR="00DA792E" w:rsidDel="00A54B33">
          <w:rPr>
            <w:rFonts w:ascii="Sylfaen" w:eastAsia="Sylfaen" w:hAnsi="Sylfaen"/>
            <w:sz w:val="24"/>
            <w:lang w:val="ka-GE"/>
          </w:rPr>
          <w:delText xml:space="preserve"> უნდა</w:delText>
        </w:r>
        <w:r w:rsidR="00461B81" w:rsidDel="00A54B33">
          <w:rPr>
            <w:rFonts w:ascii="Sylfaen" w:eastAsia="Sylfaen" w:hAnsi="Sylfaen"/>
            <w:sz w:val="24"/>
            <w:lang w:val="ka-GE"/>
          </w:rPr>
          <w:delText xml:space="preserve"> </w:delText>
        </w:r>
        <w:r w:rsidR="00DA792E" w:rsidDel="00A54B33">
          <w:rPr>
            <w:rFonts w:ascii="Sylfaen" w:eastAsia="Sylfaen" w:hAnsi="Sylfaen"/>
            <w:sz w:val="24"/>
            <w:lang w:val="ka-GE"/>
          </w:rPr>
          <w:delText>უზრუნველყოს</w:delText>
        </w:r>
        <w:r w:rsidR="00DA792E" w:rsidRPr="00973D1E" w:rsidDel="00A54B33">
          <w:rPr>
            <w:rFonts w:ascii="Sylfaen" w:eastAsia="Sylfaen" w:hAnsi="Sylfaen"/>
            <w:sz w:val="24"/>
            <w:lang w:val="ka-GE"/>
          </w:rPr>
          <w:delText xml:space="preserve"> </w:delText>
        </w:r>
        <w:r w:rsidR="00DA792E" w:rsidDel="00A54B33">
          <w:rPr>
            <w:rFonts w:ascii="Sylfaen" w:eastAsia="Sylfaen" w:hAnsi="Sylfaen"/>
            <w:sz w:val="24"/>
            <w:lang w:val="ka-GE"/>
          </w:rPr>
          <w:delText>სააგენტოსათვის ამ დადგენილების მე-3 მუხლის 7</w:delText>
        </w:r>
        <w:r w:rsidR="00DA792E" w:rsidDel="00A54B33">
          <w:rPr>
            <w:rFonts w:ascii="Sylfaen" w:eastAsia="Sylfaen" w:hAnsi="Sylfaen"/>
            <w:sz w:val="24"/>
            <w:vertAlign w:val="superscript"/>
            <w:lang w:val="ka-GE"/>
          </w:rPr>
          <w:delText xml:space="preserve">3 </w:delText>
        </w:r>
        <w:r w:rsidR="00DA792E" w:rsidDel="00A54B33">
          <w:rPr>
            <w:rFonts w:ascii="Sylfaen" w:eastAsia="Sylfaen" w:hAnsi="Sylfaen"/>
            <w:sz w:val="24"/>
            <w:lang w:val="ka-GE"/>
          </w:rPr>
          <w:delText xml:space="preserve">პუნქტით განსაზღვრული თვითშეფასების ანგარიშის წარდგენა </w:delText>
        </w:r>
        <w:r w:rsidR="00461B81" w:rsidDel="00A54B33">
          <w:rPr>
            <w:rFonts w:ascii="Sylfaen" w:eastAsia="Sylfaen" w:hAnsi="Sylfaen"/>
            <w:sz w:val="24"/>
            <w:lang w:val="ka-GE"/>
          </w:rPr>
          <w:delText>2020 წლის 1 იანვრამდე</w:delText>
        </w:r>
        <w:r w:rsidR="00DA792E" w:rsidDel="00A54B33">
          <w:rPr>
            <w:rFonts w:ascii="Sylfaen" w:eastAsia="Sylfaen" w:hAnsi="Sylfaen"/>
            <w:sz w:val="24"/>
            <w:lang w:val="ka-GE"/>
          </w:rPr>
          <w:delText>.</w:delText>
        </w:r>
        <w:r w:rsidR="00461B81" w:rsidDel="00A54B33">
          <w:rPr>
            <w:rFonts w:ascii="Sylfaen" w:eastAsia="Sylfaen" w:hAnsi="Sylfaen"/>
            <w:sz w:val="24"/>
            <w:lang w:val="ka-GE"/>
          </w:rPr>
          <w:delText xml:space="preserve"> </w:delText>
        </w:r>
      </w:del>
    </w:p>
    <w:p w14:paraId="71A387B7" w14:textId="2F581AD6" w:rsidR="00646703" w:rsidRDefault="00543231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13</w:t>
      </w:r>
      <w:r w:rsidR="00BB7A6B">
        <w:rPr>
          <w:rFonts w:ascii="Sylfaen" w:eastAsia="Sylfaen" w:hAnsi="Sylfaen"/>
          <w:sz w:val="24"/>
          <w:lang w:val="ka-GE"/>
        </w:rPr>
        <w:t xml:space="preserve">. ყველა სტაციონარული დაწესებულება ვალდებულია, </w:t>
      </w:r>
      <w:r w:rsidR="004349F0">
        <w:rPr>
          <w:rFonts w:ascii="Sylfaen" w:eastAsia="Sylfaen" w:hAnsi="Sylfaen"/>
          <w:sz w:val="24"/>
          <w:lang w:val="ka-GE"/>
        </w:rPr>
        <w:t xml:space="preserve">სააგენტოში წარადგინოს </w:t>
      </w:r>
      <w:r w:rsidR="00BB7A6B">
        <w:rPr>
          <w:rFonts w:ascii="Sylfaen" w:eastAsia="Sylfaen" w:hAnsi="Sylfaen"/>
          <w:sz w:val="24"/>
          <w:lang w:val="ka-GE"/>
        </w:rPr>
        <w:t>ინფორმაცია საწოლ</w:t>
      </w:r>
      <w:r w:rsidR="00F66543">
        <w:rPr>
          <w:rFonts w:ascii="Sylfaen" w:eastAsia="Sylfaen" w:hAnsi="Sylfaen"/>
          <w:sz w:val="24"/>
          <w:lang w:val="ka-GE"/>
        </w:rPr>
        <w:t>ფონდის</w:t>
      </w:r>
      <w:r w:rsidR="00BB7A6B">
        <w:rPr>
          <w:rFonts w:ascii="Sylfaen" w:eastAsia="Sylfaen" w:hAnsi="Sylfaen"/>
          <w:sz w:val="24"/>
          <w:lang w:val="ka-GE"/>
        </w:rPr>
        <w:t xml:space="preserve"> </w:t>
      </w:r>
      <w:r w:rsidR="00F66543" w:rsidRPr="00F66543">
        <w:rPr>
          <w:rFonts w:ascii="Sylfaen" w:eastAsia="Sylfaen" w:hAnsi="Sylfaen"/>
          <w:sz w:val="24"/>
          <w:lang w:val="ka-GE"/>
        </w:rPr>
        <w:t>(კერძოდ, საერთო საწოლფონდის, ახალშობილთა ინტენსიური მოვლის სერვისის (NICU) შემთხვევაში - ინტენსიური, შუალედური  და გახანგრძლივებული მოვლის საწოლების</w:t>
      </w:r>
      <w:r w:rsidR="00E67A98">
        <w:rPr>
          <w:rFonts w:ascii="Sylfaen" w:eastAsia="Sylfaen" w:hAnsi="Sylfaen"/>
          <w:sz w:val="24"/>
          <w:lang w:val="ka-GE"/>
        </w:rPr>
        <w:t>, რეანიმაციული საწოლების</w:t>
      </w:r>
      <w:r w:rsidR="00F66543" w:rsidRPr="00F66543">
        <w:rPr>
          <w:rFonts w:ascii="Sylfaen" w:eastAsia="Sylfaen" w:hAnsi="Sylfaen"/>
          <w:sz w:val="24"/>
          <w:lang w:val="ka-GE"/>
        </w:rPr>
        <w:t>)</w:t>
      </w:r>
      <w:r w:rsidR="00F90DA9">
        <w:rPr>
          <w:rFonts w:ascii="Sylfaen" w:eastAsia="Sylfaen" w:hAnsi="Sylfaen"/>
          <w:sz w:val="24"/>
          <w:lang w:val="ka-GE"/>
        </w:rPr>
        <w:t xml:space="preserve"> </w:t>
      </w:r>
      <w:r w:rsidR="00BB7A6B">
        <w:rPr>
          <w:rFonts w:ascii="Sylfaen" w:eastAsia="Sylfaen" w:hAnsi="Sylfaen"/>
          <w:sz w:val="24"/>
          <w:lang w:val="ka-GE"/>
        </w:rPr>
        <w:t xml:space="preserve">თაობაზე </w:t>
      </w:r>
      <w:r w:rsidR="00BB7A6B" w:rsidRPr="000B2AF7">
        <w:rPr>
          <w:rFonts w:ascii="Sylfaen" w:eastAsia="Sylfaen" w:hAnsi="Sylfaen"/>
          <w:sz w:val="24"/>
          <w:highlight w:val="yellow"/>
          <w:lang w:val="ka-GE"/>
        </w:rPr>
        <w:t xml:space="preserve">2019 წლის 1 </w:t>
      </w:r>
      <w:del w:id="24" w:author="Natia Nogaideli" w:date="2019-04-19T15:18:00Z">
        <w:r w:rsidR="00BB7A6B" w:rsidRPr="000B2AF7" w:rsidDel="00365AA1">
          <w:rPr>
            <w:rFonts w:ascii="Sylfaen" w:eastAsia="Sylfaen" w:hAnsi="Sylfaen"/>
            <w:sz w:val="24"/>
            <w:highlight w:val="yellow"/>
            <w:lang w:val="ka-GE"/>
          </w:rPr>
          <w:delText>ივლისამდე.</w:delText>
        </w:r>
        <w:r w:rsidR="00BB7A6B" w:rsidDel="00365AA1">
          <w:rPr>
            <w:rFonts w:ascii="Sylfaen" w:eastAsia="Sylfaen" w:hAnsi="Sylfaen"/>
            <w:sz w:val="24"/>
            <w:lang w:val="ka-GE"/>
          </w:rPr>
          <w:delText xml:space="preserve"> </w:delText>
        </w:r>
      </w:del>
      <w:ins w:id="25" w:author="Natia Nogaideli" w:date="2019-04-19T15:18:00Z">
        <w:r w:rsidR="00365AA1">
          <w:rPr>
            <w:rFonts w:ascii="Sylfaen" w:eastAsia="Sylfaen" w:hAnsi="Sylfaen"/>
            <w:sz w:val="24"/>
            <w:highlight w:val="yellow"/>
            <w:lang w:val="ka-GE"/>
          </w:rPr>
          <w:t>აექტემბრამდე</w:t>
        </w:r>
        <w:r w:rsidR="00365AA1" w:rsidRPr="000B2AF7">
          <w:rPr>
            <w:rFonts w:ascii="Sylfaen" w:eastAsia="Sylfaen" w:hAnsi="Sylfaen"/>
            <w:sz w:val="24"/>
            <w:highlight w:val="yellow"/>
            <w:lang w:val="ka-GE"/>
          </w:rPr>
          <w:t>.</w:t>
        </w:r>
      </w:ins>
      <w:del w:id="26" w:author="Natia Nogaideli" w:date="2019-04-19T15:18:00Z">
        <w:r w:rsidR="00BB7A6B" w:rsidDel="00365AA1">
          <w:rPr>
            <w:rFonts w:ascii="Sylfaen" w:eastAsia="Sylfaen" w:hAnsi="Sylfaen"/>
            <w:sz w:val="24"/>
            <w:lang w:val="ka-GE"/>
          </w:rPr>
          <w:delText xml:space="preserve">სააგენტო უფლებამოსილია, </w:delText>
        </w:r>
        <w:r w:rsidR="007949A8" w:rsidDel="00365AA1">
          <w:rPr>
            <w:rFonts w:ascii="Sylfaen" w:eastAsia="Sylfaen" w:hAnsi="Sylfaen"/>
            <w:sz w:val="24"/>
            <w:lang w:val="ka-GE"/>
          </w:rPr>
          <w:delText>სანებართვო რეესტრში კონკრეტულ</w:delText>
        </w:r>
        <w:r w:rsidR="00F90DA9" w:rsidDel="00365AA1">
          <w:rPr>
            <w:rFonts w:ascii="Sylfaen" w:eastAsia="Sylfaen" w:hAnsi="Sylfaen"/>
            <w:sz w:val="24"/>
            <w:lang w:val="ka-GE"/>
          </w:rPr>
          <w:delText>ი</w:delText>
        </w:r>
        <w:r w:rsidR="007949A8" w:rsidDel="00365AA1">
          <w:rPr>
            <w:rFonts w:ascii="Sylfaen" w:eastAsia="Sylfaen" w:hAnsi="Sylfaen"/>
            <w:sz w:val="24"/>
            <w:lang w:val="ka-GE"/>
          </w:rPr>
          <w:delText xml:space="preserve"> სტაციონარულ</w:delText>
        </w:r>
        <w:r w:rsidR="00F90DA9" w:rsidDel="00365AA1">
          <w:rPr>
            <w:rFonts w:ascii="Sylfaen" w:eastAsia="Sylfaen" w:hAnsi="Sylfaen"/>
            <w:sz w:val="24"/>
            <w:lang w:val="ka-GE"/>
          </w:rPr>
          <w:delText>ი</w:delText>
        </w:r>
        <w:r w:rsidR="007949A8" w:rsidDel="00365AA1">
          <w:rPr>
            <w:rFonts w:ascii="Sylfaen" w:eastAsia="Sylfaen" w:hAnsi="Sylfaen"/>
            <w:sz w:val="24"/>
            <w:lang w:val="ka-GE"/>
          </w:rPr>
          <w:delText xml:space="preserve"> დაწესებულებ</w:delText>
        </w:r>
        <w:r w:rsidR="00F90DA9" w:rsidDel="00365AA1">
          <w:rPr>
            <w:rFonts w:ascii="Sylfaen" w:eastAsia="Sylfaen" w:hAnsi="Sylfaen"/>
            <w:sz w:val="24"/>
            <w:lang w:val="ka-GE"/>
          </w:rPr>
          <w:delText>ის თაობაზე</w:delText>
        </w:r>
        <w:r w:rsidR="007949A8" w:rsidDel="00365AA1">
          <w:rPr>
            <w:rFonts w:ascii="Sylfaen" w:eastAsia="Sylfaen" w:hAnsi="Sylfaen"/>
            <w:sz w:val="24"/>
            <w:lang w:val="ka-GE"/>
          </w:rPr>
          <w:delText xml:space="preserve"> </w:delText>
        </w:r>
        <w:r w:rsidR="00BB7A6B" w:rsidDel="00365AA1">
          <w:rPr>
            <w:rFonts w:ascii="Sylfaen" w:eastAsia="Sylfaen" w:hAnsi="Sylfaen"/>
            <w:sz w:val="24"/>
            <w:lang w:val="ka-GE"/>
          </w:rPr>
          <w:delText>სათანადო ცვლილების შეტანამდე</w:delText>
        </w:r>
        <w:r w:rsidR="004349F0" w:rsidDel="00365AA1">
          <w:rPr>
            <w:rFonts w:ascii="Sylfaen" w:eastAsia="Sylfaen" w:hAnsi="Sylfaen"/>
            <w:sz w:val="24"/>
            <w:lang w:val="ka-GE"/>
          </w:rPr>
          <w:delText>,</w:delText>
        </w:r>
        <w:r w:rsidR="00BB7A6B" w:rsidDel="00365AA1">
          <w:rPr>
            <w:rFonts w:ascii="Sylfaen" w:eastAsia="Sylfaen" w:hAnsi="Sylfaen"/>
            <w:sz w:val="24"/>
            <w:lang w:val="ka-GE"/>
          </w:rPr>
          <w:delText xml:space="preserve"> ადგილზე გადაამოწმოს საწოლ</w:delText>
        </w:r>
        <w:r w:rsidR="00F66543" w:rsidDel="00365AA1">
          <w:rPr>
            <w:rFonts w:ascii="Sylfaen" w:eastAsia="Sylfaen" w:hAnsi="Sylfaen"/>
            <w:sz w:val="24"/>
            <w:lang w:val="ka-GE"/>
          </w:rPr>
          <w:delText>ფონდ</w:delText>
        </w:r>
        <w:r w:rsidR="00BB7A6B" w:rsidDel="00365AA1">
          <w:rPr>
            <w:rFonts w:ascii="Sylfaen" w:eastAsia="Sylfaen" w:hAnsi="Sylfaen"/>
            <w:sz w:val="24"/>
            <w:lang w:val="ka-GE"/>
          </w:rPr>
          <w:delText xml:space="preserve">თან დაკავშირებული </w:delText>
        </w:r>
        <w:r w:rsidR="00F66543" w:rsidDel="00365AA1">
          <w:rPr>
            <w:rFonts w:ascii="Sylfaen" w:eastAsia="Sylfaen" w:hAnsi="Sylfaen"/>
            <w:sz w:val="24"/>
            <w:lang w:val="ka-GE"/>
          </w:rPr>
          <w:delText>კონკრეტული მოთხოვნები</w:delText>
        </w:r>
      </w:del>
      <w:r>
        <w:rPr>
          <w:rFonts w:ascii="Sylfaen" w:eastAsia="Sylfaen" w:hAnsi="Sylfaen"/>
          <w:sz w:val="24"/>
          <w:lang w:val="ka-GE"/>
        </w:rPr>
        <w:t>“</w:t>
      </w:r>
      <w:r w:rsidR="00BB7A6B">
        <w:rPr>
          <w:rFonts w:ascii="Sylfaen" w:eastAsia="Sylfaen" w:hAnsi="Sylfaen"/>
          <w:sz w:val="24"/>
          <w:lang w:val="ka-GE"/>
        </w:rPr>
        <w:t>.</w:t>
      </w:r>
    </w:p>
    <w:p w14:paraId="3A27DD9D" w14:textId="77777777" w:rsidR="00BB7A6B" w:rsidRDefault="00BB7A6B" w:rsidP="00C90B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00142B8D" w14:textId="04595F35" w:rsidR="0014320E" w:rsidRDefault="0014320E" w:rsidP="001432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2. </w:t>
      </w:r>
      <w:r w:rsidRPr="0014320E">
        <w:rPr>
          <w:rFonts w:ascii="Sylfaen" w:eastAsia="Sylfaen" w:hAnsi="Sylfaen" w:cs="Sylfaen"/>
          <w:sz w:val="24"/>
          <w:lang w:val="ka-GE"/>
        </w:rPr>
        <w:t>დადგენილების</w:t>
      </w:r>
      <w:r>
        <w:rPr>
          <w:rFonts w:ascii="Sylfaen" w:eastAsia="Sylfaen" w:hAnsi="Sylfaen"/>
          <w:sz w:val="24"/>
          <w:lang w:val="ka-GE"/>
        </w:rPr>
        <w:t xml:space="preserve"> №2</w:t>
      </w:r>
      <w:r>
        <w:rPr>
          <w:rFonts w:ascii="Sylfaen" w:eastAsia="Sylfaen" w:hAnsi="Sylfaen"/>
          <w:sz w:val="24"/>
          <w:vertAlign w:val="superscript"/>
          <w:lang w:val="ka-GE"/>
        </w:rPr>
        <w:t>1</w:t>
      </w:r>
      <w:r w:rsidRPr="0014320E">
        <w:rPr>
          <w:rFonts w:ascii="Sylfaen" w:eastAsia="Sylfaen" w:hAnsi="Sylfaen"/>
          <w:sz w:val="24"/>
          <w:lang w:val="ka-GE"/>
        </w:rPr>
        <w:t xml:space="preserve"> </w:t>
      </w:r>
      <w:r w:rsidRPr="0014320E">
        <w:rPr>
          <w:rFonts w:ascii="Sylfaen" w:eastAsia="Sylfaen" w:hAnsi="Sylfaen" w:cs="Sylfaen"/>
          <w:sz w:val="24"/>
          <w:lang w:val="ka-GE"/>
        </w:rPr>
        <w:t>დანართით</w:t>
      </w:r>
      <w:r w:rsidRPr="0014320E">
        <w:rPr>
          <w:rFonts w:ascii="Sylfaen" w:eastAsia="Sylfaen" w:hAnsi="Sylfaen"/>
          <w:sz w:val="24"/>
          <w:lang w:val="ka-GE"/>
        </w:rPr>
        <w:t xml:space="preserve"> (</w:t>
      </w:r>
      <w:r w:rsidRPr="0014320E">
        <w:rPr>
          <w:rFonts w:ascii="Sylfaen" w:eastAsia="Sylfaen" w:hAnsi="Sylfaen" w:cs="Sylfaen"/>
          <w:sz w:val="24"/>
          <w:lang w:val="ka-GE"/>
        </w:rPr>
        <w:t>სტაციონარული</w:t>
      </w:r>
      <w:r w:rsidRPr="0014320E">
        <w:rPr>
          <w:rFonts w:ascii="Sylfaen" w:eastAsia="Sylfaen" w:hAnsi="Sylfaen"/>
          <w:sz w:val="24"/>
          <w:lang w:val="ka-GE"/>
        </w:rPr>
        <w:t xml:space="preserve"> </w:t>
      </w:r>
      <w:r w:rsidRPr="0014320E">
        <w:rPr>
          <w:rFonts w:ascii="Sylfaen" w:eastAsia="Sylfaen" w:hAnsi="Sylfaen" w:cs="Sylfaen"/>
          <w:sz w:val="24"/>
          <w:lang w:val="ka-GE"/>
        </w:rPr>
        <w:t>დაწესებულების</w:t>
      </w:r>
      <w:r w:rsidRPr="0014320E">
        <w:rPr>
          <w:rFonts w:ascii="Sylfaen" w:eastAsia="Sylfaen" w:hAnsi="Sylfaen"/>
          <w:sz w:val="24"/>
          <w:lang w:val="ka-GE"/>
        </w:rPr>
        <w:t xml:space="preserve"> </w:t>
      </w:r>
      <w:r w:rsidRPr="0014320E">
        <w:rPr>
          <w:rFonts w:ascii="Sylfaen" w:eastAsia="Sylfaen" w:hAnsi="Sylfaen" w:cs="Sylfaen"/>
          <w:sz w:val="24"/>
          <w:lang w:val="ka-GE"/>
        </w:rPr>
        <w:t>სანებართვო</w:t>
      </w:r>
      <w:r w:rsidRPr="0014320E">
        <w:rPr>
          <w:rFonts w:ascii="Sylfaen" w:eastAsia="Sylfaen" w:hAnsi="Sylfaen"/>
          <w:sz w:val="24"/>
          <w:lang w:val="ka-GE"/>
        </w:rPr>
        <w:t xml:space="preserve"> </w:t>
      </w:r>
      <w:r w:rsidRPr="0014320E">
        <w:rPr>
          <w:rFonts w:ascii="Sylfaen" w:eastAsia="Sylfaen" w:hAnsi="Sylfaen" w:cs="Sylfaen"/>
          <w:sz w:val="24"/>
          <w:lang w:val="ka-GE"/>
        </w:rPr>
        <w:t>პირობები</w:t>
      </w:r>
      <w:r w:rsidRPr="0014320E">
        <w:rPr>
          <w:rFonts w:ascii="Sylfaen" w:eastAsia="Sylfaen" w:hAnsi="Sylfaen"/>
          <w:sz w:val="24"/>
          <w:lang w:val="ka-GE"/>
        </w:rPr>
        <w:t xml:space="preserve">) </w:t>
      </w:r>
      <w:r w:rsidRPr="0014320E">
        <w:rPr>
          <w:rFonts w:ascii="Sylfaen" w:eastAsia="Sylfaen" w:hAnsi="Sylfaen" w:cs="Sylfaen"/>
          <w:sz w:val="24"/>
          <w:lang w:val="ka-GE"/>
        </w:rPr>
        <w:t>განსაზღვრული</w:t>
      </w:r>
      <w:r w:rsidRPr="0014320E">
        <w:rPr>
          <w:rFonts w:ascii="Sylfaen" w:eastAsia="Sylfaen" w:hAnsi="Sylfaen"/>
          <w:sz w:val="24"/>
          <w:lang w:val="ka-GE"/>
        </w:rPr>
        <w:t xml:space="preserve"> </w:t>
      </w:r>
      <w:r w:rsidRPr="0014320E">
        <w:rPr>
          <w:rFonts w:ascii="Sylfaen" w:eastAsia="Sylfaen" w:hAnsi="Sylfaen" w:cs="Sylfaen"/>
          <w:sz w:val="24"/>
          <w:lang w:val="ka-GE"/>
        </w:rPr>
        <w:t>ცხრილის</w:t>
      </w:r>
      <w:r w:rsidRPr="0014320E">
        <w:rPr>
          <w:rFonts w:ascii="Sylfaen" w:eastAsia="Sylfaen" w:hAnsi="Sylfaen"/>
          <w:sz w:val="24"/>
          <w:lang w:val="ka-GE"/>
        </w:rPr>
        <w:t xml:space="preserve">: </w:t>
      </w:r>
    </w:p>
    <w:p w14:paraId="6AE0488C" w14:textId="77777777" w:rsidR="004349F0" w:rsidRPr="0014320E" w:rsidRDefault="004349F0" w:rsidP="001432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20D76DA2" w14:textId="77777777" w:rsidR="0014320E" w:rsidRPr="0014320E" w:rsidRDefault="0014320E" w:rsidP="001432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14320E">
        <w:rPr>
          <w:rFonts w:ascii="Sylfaen" w:eastAsia="Sylfaen" w:hAnsi="Sylfaen" w:cs="Sylfaen"/>
          <w:sz w:val="24"/>
          <w:lang w:val="ka-GE"/>
        </w:rPr>
        <w:t>ა</w:t>
      </w:r>
      <w:r w:rsidRPr="0014320E">
        <w:rPr>
          <w:rFonts w:ascii="Sylfaen" w:eastAsia="Sylfaen" w:hAnsi="Sylfaen"/>
          <w:sz w:val="24"/>
          <w:lang w:val="ka-GE"/>
        </w:rPr>
        <w:t>) „</w:t>
      </w:r>
      <w:r w:rsidRPr="0014320E">
        <w:rPr>
          <w:rFonts w:ascii="Sylfaen" w:eastAsia="Sylfaen" w:hAnsi="Sylfaen" w:cs="Sylfaen"/>
          <w:sz w:val="24"/>
          <w:lang w:val="ka-GE"/>
        </w:rPr>
        <w:t>საერთო</w:t>
      </w:r>
      <w:r w:rsidRPr="0014320E">
        <w:rPr>
          <w:rFonts w:ascii="Sylfaen" w:eastAsia="Sylfaen" w:hAnsi="Sylfaen"/>
          <w:sz w:val="24"/>
          <w:lang w:val="ka-GE"/>
        </w:rPr>
        <w:t xml:space="preserve"> </w:t>
      </w:r>
      <w:r w:rsidRPr="0014320E">
        <w:rPr>
          <w:rFonts w:ascii="Sylfaen" w:eastAsia="Sylfaen" w:hAnsi="Sylfaen" w:cs="Sylfaen"/>
          <w:sz w:val="24"/>
          <w:lang w:val="ka-GE"/>
        </w:rPr>
        <w:t>სანებართვო</w:t>
      </w:r>
      <w:r w:rsidRPr="0014320E">
        <w:rPr>
          <w:rFonts w:ascii="Sylfaen" w:eastAsia="Sylfaen" w:hAnsi="Sylfaen"/>
          <w:sz w:val="24"/>
          <w:lang w:val="ka-GE"/>
        </w:rPr>
        <w:t xml:space="preserve"> </w:t>
      </w:r>
      <w:r w:rsidRPr="0014320E">
        <w:rPr>
          <w:rFonts w:ascii="Sylfaen" w:eastAsia="Sylfaen" w:hAnsi="Sylfaen" w:cs="Sylfaen"/>
          <w:sz w:val="24"/>
          <w:lang w:val="ka-GE"/>
        </w:rPr>
        <w:t>პირობების</w:t>
      </w:r>
      <w:r w:rsidRPr="0014320E">
        <w:rPr>
          <w:rFonts w:ascii="Sylfaen" w:eastAsia="Sylfaen" w:hAnsi="Sylfaen"/>
          <w:sz w:val="24"/>
          <w:lang w:val="ka-GE"/>
        </w:rPr>
        <w:t xml:space="preserve">“: </w:t>
      </w:r>
    </w:p>
    <w:p w14:paraId="7259AF66" w14:textId="34BDA7EF" w:rsidR="00D35BC0" w:rsidRDefault="0014320E" w:rsidP="001432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14320E">
        <w:rPr>
          <w:rFonts w:ascii="Sylfaen" w:eastAsia="Sylfaen" w:hAnsi="Sylfaen" w:cs="Sylfaen"/>
          <w:sz w:val="24"/>
          <w:lang w:val="ka-GE"/>
        </w:rPr>
        <w:t>ა</w:t>
      </w:r>
      <w:r w:rsidRPr="0014320E">
        <w:rPr>
          <w:rFonts w:ascii="Sylfaen" w:eastAsia="Sylfaen" w:hAnsi="Sylfaen"/>
          <w:sz w:val="24"/>
          <w:lang w:val="ka-GE"/>
        </w:rPr>
        <w:t>.</w:t>
      </w:r>
      <w:r w:rsidRPr="0014320E">
        <w:rPr>
          <w:rFonts w:ascii="Sylfaen" w:eastAsia="Sylfaen" w:hAnsi="Sylfaen" w:cs="Sylfaen"/>
          <w:sz w:val="24"/>
          <w:lang w:val="ka-GE"/>
        </w:rPr>
        <w:t>ა</w:t>
      </w:r>
      <w:r w:rsidRPr="0014320E">
        <w:rPr>
          <w:rFonts w:ascii="Sylfaen" w:eastAsia="Sylfaen" w:hAnsi="Sylfaen"/>
          <w:sz w:val="24"/>
          <w:lang w:val="ka-GE"/>
        </w:rPr>
        <w:t xml:space="preserve">) </w:t>
      </w:r>
      <w:r w:rsidR="00D35BC0">
        <w:rPr>
          <w:rFonts w:ascii="Sylfaen" w:eastAsia="Sylfaen" w:hAnsi="Sylfaen"/>
          <w:sz w:val="24"/>
          <w:lang w:val="ka-GE"/>
        </w:rPr>
        <w:t>პირველი</w:t>
      </w:r>
      <w:r w:rsidR="004349F0">
        <w:rPr>
          <w:rFonts w:ascii="Sylfaen" w:eastAsia="Sylfaen" w:hAnsi="Sylfaen"/>
          <w:sz w:val="24"/>
          <w:lang w:val="ka-GE"/>
        </w:rPr>
        <w:t xml:space="preserve"> </w:t>
      </w:r>
      <w:r w:rsidR="00D35BC0">
        <w:rPr>
          <w:rFonts w:ascii="Sylfaen" w:eastAsia="Sylfaen" w:hAnsi="Sylfaen"/>
          <w:sz w:val="24"/>
          <w:lang w:val="ka-GE"/>
        </w:rPr>
        <w:t>პუნქტი ჩამოყალიბდეს შემდეგი რედაქციით:</w:t>
      </w:r>
    </w:p>
    <w:p w14:paraId="3AD28CB6" w14:textId="3A6CE81A" w:rsidR="00D35BC0" w:rsidRDefault="00D35BC0" w:rsidP="001432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„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3496"/>
      </w:tblGrid>
      <w:tr w:rsidR="00D35BC0" w:rsidRPr="000A0478" w14:paraId="451A0BFB" w14:textId="77777777" w:rsidTr="00764663">
        <w:trPr>
          <w:trHeight w:val="29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518DD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1</w:t>
            </w:r>
          </w:p>
          <w:p w14:paraId="28B79ED1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  <w:p w14:paraId="27548B2C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  <w:p w14:paraId="716BE941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  <w:p w14:paraId="53E04D63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  <w:p w14:paraId="5F05A2A8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  <w:p w14:paraId="763E031C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  <w:p w14:paraId="440A4195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C712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color w:val="000000"/>
                <w:sz w:val="20"/>
                <w:lang w:val="x-none" w:eastAsia="x-none"/>
              </w:rPr>
            </w:pPr>
          </w:p>
          <w:p w14:paraId="2C1BE47E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color w:val="000000"/>
                <w:sz w:val="20"/>
                <w:lang w:val="x-none" w:eastAsia="x-none"/>
              </w:rPr>
            </w:pPr>
          </w:p>
          <w:p w14:paraId="45197F47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color w:val="000000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000000"/>
                <w:sz w:val="20"/>
                <w:lang w:val="x-none" w:eastAsia="x-none"/>
              </w:rPr>
              <w:t>ფართობი ერთ სტაციონარულ საწოლზე არანაკლებ 40 კვ.მ შიდა პერიმეტრზე გაანგარიშებით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324E" w14:textId="2666AF0F" w:rsidR="00D35BC0" w:rsidRPr="009B3B42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 </w:t>
            </w: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შიდა პერიმეტრში არ უნდა იყოს გათვალისწინებული ის ფართობი, რომელიც გასხვისებულია (გაცემულია იჯარით) ან დაწესებულების მიერ გამოიყენება კომერციული და სხვა მიზნებისათვის, რომლებიც ფუნქციურად არ უკავშირდება აღნიშნული დაწესებულების მიერ სამედიცინო საქმიანობის წარმოებას</w:t>
            </w:r>
            <w:r w:rsidR="009B3B42">
              <w:rPr>
                <w:rFonts w:ascii="Sylfaen" w:eastAsia="Sylfaen" w:hAnsi="Sylfaen"/>
                <w:sz w:val="20"/>
                <w:lang w:val="ka-GE" w:eastAsia="x-none"/>
              </w:rPr>
              <w:t xml:space="preserve">. აღნიშნული ფართის გათვლისას გათვალისწინებული უნდა იქნეს </w:t>
            </w:r>
            <w:r w:rsidR="009B3B42" w:rsidRPr="009B3B42">
              <w:rPr>
                <w:rFonts w:ascii="Sylfaen" w:eastAsia="Sylfaen" w:hAnsi="Sylfaen"/>
                <w:sz w:val="20"/>
                <w:lang w:val="ka-GE" w:eastAsia="x-none"/>
              </w:rPr>
              <w:t xml:space="preserve">„გადაუდებელი სამედიცინო </w:t>
            </w:r>
            <w:r w:rsidR="009B3B42">
              <w:rPr>
                <w:rFonts w:ascii="Sylfaen" w:eastAsia="Sylfaen" w:hAnsi="Sylfaen"/>
                <w:sz w:val="20"/>
                <w:lang w:val="ka-GE" w:eastAsia="x-none"/>
              </w:rPr>
              <w:t>დახმარების</w:t>
            </w:r>
            <w:r w:rsidR="009B3B42" w:rsidRPr="009B3B42">
              <w:rPr>
                <w:rFonts w:ascii="Sylfaen" w:eastAsia="Sylfaen" w:hAnsi="Sylfaen"/>
                <w:sz w:val="20"/>
                <w:lang w:val="ka-GE" w:eastAsia="x-none"/>
              </w:rPr>
              <w:t xml:space="preserve"> (EMERGENCY)“</w:t>
            </w:r>
            <w:r w:rsidR="009B3B42">
              <w:rPr>
                <w:rFonts w:ascii="Sylfaen" w:eastAsia="Sylfaen" w:hAnsi="Sylfaen"/>
                <w:sz w:val="20"/>
                <w:lang w:val="ka-GE" w:eastAsia="x-none"/>
              </w:rPr>
              <w:t xml:space="preserve"> საწოლფონდიც.</w:t>
            </w:r>
          </w:p>
          <w:p w14:paraId="7E34A7E6" w14:textId="5BE3161E" w:rsidR="00D35BC0" w:rsidRPr="003B590B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</w:p>
        </w:tc>
      </w:tr>
    </w:tbl>
    <w:p w14:paraId="32C3677B" w14:textId="5C64A5A3" w:rsidR="00D35BC0" w:rsidRDefault="00D35BC0" w:rsidP="001432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3266F4A0" w14:textId="394C2310" w:rsidR="00D35BC0" w:rsidRDefault="00D35BC0" w:rsidP="003B59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right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“</w:t>
      </w:r>
      <w:r w:rsidR="004349F0">
        <w:rPr>
          <w:rFonts w:ascii="Sylfaen" w:eastAsia="Sylfaen" w:hAnsi="Sylfaen"/>
          <w:sz w:val="24"/>
          <w:lang w:val="ka-GE"/>
        </w:rPr>
        <w:t>;</w:t>
      </w:r>
    </w:p>
    <w:p w14:paraId="11F46E02" w14:textId="3544F2BE" w:rsidR="0014320E" w:rsidRDefault="00BF31E3" w:rsidP="001432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>ა.</w:t>
      </w:r>
      <w:r w:rsidR="00D35BC0">
        <w:rPr>
          <w:rFonts w:ascii="Sylfaen" w:eastAsia="Sylfaen" w:hAnsi="Sylfaen" w:cs="Sylfaen"/>
          <w:sz w:val="24"/>
          <w:lang w:val="ka-GE"/>
        </w:rPr>
        <w:t xml:space="preserve">ბ) </w:t>
      </w:r>
      <w:r w:rsidR="0014320E">
        <w:rPr>
          <w:rFonts w:ascii="Sylfaen" w:eastAsia="Sylfaen" w:hAnsi="Sylfaen" w:cs="Sylfaen"/>
          <w:sz w:val="24"/>
          <w:lang w:val="ka-GE"/>
        </w:rPr>
        <w:t>პირველი პუნქტის შემდეგ დაემატოს 1</w:t>
      </w:r>
      <w:r w:rsidR="0014320E">
        <w:rPr>
          <w:rFonts w:ascii="Sylfaen" w:eastAsia="Sylfaen" w:hAnsi="Sylfaen" w:cs="Sylfaen"/>
          <w:sz w:val="24"/>
          <w:vertAlign w:val="superscript"/>
          <w:lang w:val="ka-GE"/>
        </w:rPr>
        <w:t>1</w:t>
      </w:r>
      <w:r w:rsidR="0014320E" w:rsidRPr="0014320E">
        <w:rPr>
          <w:rFonts w:ascii="Sylfaen" w:eastAsia="Sylfaen" w:hAnsi="Sylfaen"/>
          <w:sz w:val="24"/>
          <w:lang w:val="ka-GE"/>
        </w:rPr>
        <w:t xml:space="preserve"> </w:t>
      </w:r>
      <w:r w:rsidR="0014320E" w:rsidRPr="0014320E">
        <w:rPr>
          <w:rFonts w:ascii="Sylfaen" w:eastAsia="Sylfaen" w:hAnsi="Sylfaen" w:cs="Sylfaen"/>
          <w:sz w:val="24"/>
          <w:lang w:val="ka-GE"/>
        </w:rPr>
        <w:t>პუნქტი</w:t>
      </w:r>
      <w:r w:rsidR="0014320E" w:rsidRPr="0014320E">
        <w:rPr>
          <w:rFonts w:ascii="Sylfaen" w:eastAsia="Sylfaen" w:hAnsi="Sylfaen"/>
          <w:sz w:val="24"/>
          <w:lang w:val="ka-GE"/>
        </w:rPr>
        <w:t xml:space="preserve"> </w:t>
      </w:r>
      <w:r w:rsidR="0014320E" w:rsidRPr="0014320E">
        <w:rPr>
          <w:rFonts w:ascii="Sylfaen" w:eastAsia="Sylfaen" w:hAnsi="Sylfaen" w:cs="Sylfaen"/>
          <w:sz w:val="24"/>
          <w:lang w:val="ka-GE"/>
        </w:rPr>
        <w:t>შემდეგი</w:t>
      </w:r>
      <w:r w:rsidR="0014320E" w:rsidRPr="0014320E">
        <w:rPr>
          <w:rFonts w:ascii="Sylfaen" w:eastAsia="Sylfaen" w:hAnsi="Sylfaen"/>
          <w:sz w:val="24"/>
          <w:lang w:val="ka-GE"/>
        </w:rPr>
        <w:t xml:space="preserve"> </w:t>
      </w:r>
      <w:r w:rsidR="0014320E" w:rsidRPr="0014320E">
        <w:rPr>
          <w:rFonts w:ascii="Sylfaen" w:eastAsia="Sylfaen" w:hAnsi="Sylfaen" w:cs="Sylfaen"/>
          <w:sz w:val="24"/>
          <w:lang w:val="ka-GE"/>
        </w:rPr>
        <w:t>რედაქციით</w:t>
      </w:r>
      <w:r w:rsidR="0014320E" w:rsidRPr="0014320E">
        <w:rPr>
          <w:rFonts w:ascii="Sylfaen" w:eastAsia="Sylfaen" w:hAnsi="Sylfaen"/>
          <w:sz w:val="24"/>
          <w:lang w:val="ka-GE"/>
        </w:rPr>
        <w:t>:</w:t>
      </w:r>
    </w:p>
    <w:p w14:paraId="4951A436" w14:textId="5C1589A7" w:rsidR="00D35BC0" w:rsidRDefault="00D35BC0" w:rsidP="001432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„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3496"/>
      </w:tblGrid>
      <w:tr w:rsidR="00D35BC0" w:rsidRPr="000A0478" w14:paraId="54DE44C1" w14:textId="77777777" w:rsidTr="00764663">
        <w:trPr>
          <w:trHeight w:val="29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0B95C" w14:textId="6E00772D" w:rsidR="00D35BC0" w:rsidRPr="00D35BC0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vertAlign w:val="superscript"/>
                <w:lang w:val="ka-G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1</w:t>
            </w:r>
            <w:r>
              <w:rPr>
                <w:rFonts w:ascii="Sylfaen" w:eastAsia="Sylfaen" w:hAnsi="Sylfaen"/>
                <w:sz w:val="20"/>
                <w:vertAlign w:val="superscript"/>
                <w:lang w:val="ka-GE" w:eastAsia="x-none"/>
              </w:rPr>
              <w:t>1</w:t>
            </w:r>
          </w:p>
          <w:p w14:paraId="60B3E9F1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  <w:p w14:paraId="7122B590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  <w:p w14:paraId="5B9C4E8C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  <w:p w14:paraId="167E26CE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  <w:p w14:paraId="00A36D6E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  <w:p w14:paraId="18A9B81B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  <w:p w14:paraId="42089E8E" w14:textId="77777777" w:rsidR="00D35BC0" w:rsidRPr="000A0478" w:rsidRDefault="00D35BC0" w:rsidP="00764663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9D8" w14:textId="35C01DED" w:rsidR="00D35BC0" w:rsidRPr="003B590B" w:rsidRDefault="00680E08" w:rsidP="00543231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color w:val="000000"/>
                <w:sz w:val="20"/>
                <w:lang w:val="ka-GE" w:eastAsia="x-none"/>
              </w:rPr>
            </w:pPr>
            <w:r>
              <w:rPr>
                <w:rFonts w:ascii="Sylfaen" w:eastAsia="Sylfaen" w:hAnsi="Sylfaen"/>
                <w:color w:val="000000"/>
                <w:sz w:val="20"/>
                <w:lang w:val="ka-GE" w:eastAsia="x-none"/>
              </w:rPr>
              <w:lastRenderedPageBreak/>
              <w:t>მიაწოდოს სერვისი შესაბამისი სტაციონარული საწოლების ფარგლებში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724B" w14:textId="6FA4FF75" w:rsidR="00543231" w:rsidRDefault="00543231" w:rsidP="00680E08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lang w:val="ka-GE" w:eastAsia="x-none"/>
              </w:rPr>
              <w:t>შესაბამისი სტაციონარული საწოლები;</w:t>
            </w:r>
          </w:p>
          <w:p w14:paraId="59BAB57F" w14:textId="77777777" w:rsidR="00543231" w:rsidRDefault="00543231" w:rsidP="00680E08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ა) </w:t>
            </w:r>
            <w:r w:rsidRPr="00543231">
              <w:rPr>
                <w:rFonts w:ascii="Sylfaen" w:eastAsia="Sylfaen" w:hAnsi="Sylfaen"/>
                <w:sz w:val="20"/>
                <w:lang w:val="ka-GE" w:eastAsia="x-none"/>
              </w:rPr>
              <w:t xml:space="preserve"> 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დაწესებულების </w:t>
            </w:r>
            <w:r w:rsidRPr="00543231">
              <w:rPr>
                <w:rFonts w:ascii="Sylfaen" w:eastAsia="Sylfaen" w:hAnsi="Sylfaen"/>
                <w:sz w:val="20"/>
                <w:lang w:val="ka-GE" w:eastAsia="x-none"/>
              </w:rPr>
              <w:t>საერთო საწოლფონდი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>;</w:t>
            </w:r>
            <w:r w:rsidRPr="00543231">
              <w:rPr>
                <w:rFonts w:ascii="Sylfaen" w:eastAsia="Sylfaen" w:hAnsi="Sylfaen"/>
                <w:sz w:val="20"/>
                <w:lang w:val="ka-GE" w:eastAsia="x-none"/>
              </w:rPr>
              <w:t xml:space="preserve"> </w:t>
            </w:r>
          </w:p>
          <w:p w14:paraId="31845034" w14:textId="7F08E042" w:rsidR="00543231" w:rsidRDefault="00543231" w:rsidP="00680E08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lang w:val="ka-GE" w:eastAsia="x-none"/>
              </w:rPr>
              <w:lastRenderedPageBreak/>
              <w:t>ბ) „</w:t>
            </w:r>
            <w:r w:rsidRPr="00543231">
              <w:rPr>
                <w:rFonts w:ascii="Sylfaen" w:eastAsia="Sylfaen" w:hAnsi="Sylfaen"/>
                <w:sz w:val="20"/>
                <w:lang w:val="ka-GE" w:eastAsia="x-none"/>
              </w:rPr>
              <w:t>ახალშობილთა ინტენსიური მოვლ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>ის</w:t>
            </w:r>
            <w:r w:rsidRPr="00543231">
              <w:rPr>
                <w:rFonts w:ascii="Sylfaen" w:eastAsia="Sylfaen" w:hAnsi="Sylfaen"/>
                <w:sz w:val="20"/>
                <w:lang w:val="ka-GE" w:eastAsia="x-none"/>
              </w:rPr>
              <w:t xml:space="preserve"> (NICU)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“ </w:t>
            </w:r>
            <w:r w:rsidRPr="00543231">
              <w:rPr>
                <w:rFonts w:ascii="Sylfaen" w:eastAsia="Sylfaen" w:hAnsi="Sylfaen"/>
                <w:sz w:val="20"/>
                <w:lang w:val="ka-GE" w:eastAsia="x-none"/>
              </w:rPr>
              <w:t xml:space="preserve"> 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სერვისის </w:t>
            </w:r>
            <w:r w:rsidRPr="00543231">
              <w:rPr>
                <w:rFonts w:ascii="Sylfaen" w:eastAsia="Sylfaen" w:hAnsi="Sylfaen"/>
                <w:sz w:val="20"/>
                <w:lang w:val="ka-GE" w:eastAsia="x-none"/>
              </w:rPr>
              <w:t>შემთხვევაში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>, დამატებით</w:t>
            </w:r>
            <w:r w:rsidRPr="00543231">
              <w:rPr>
                <w:rFonts w:ascii="Sylfaen" w:eastAsia="Sylfaen" w:hAnsi="Sylfaen"/>
                <w:sz w:val="20"/>
                <w:lang w:val="ka-GE" w:eastAsia="x-none"/>
              </w:rPr>
              <w:t xml:space="preserve"> - ინტენსიური, შუალედური  და გახანგრძლივებული მოვლის 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>საწოლების რაოდენობა;</w:t>
            </w:r>
          </w:p>
          <w:p w14:paraId="4A6EABD5" w14:textId="77777777" w:rsidR="0026526C" w:rsidRDefault="00543231" w:rsidP="00543231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lang w:val="ka-GE" w:eastAsia="x-none"/>
              </w:rPr>
              <w:t>გ)</w:t>
            </w:r>
            <w:r w:rsidRPr="00543231">
              <w:rPr>
                <w:rFonts w:ascii="Sylfaen" w:eastAsia="Sylfaen" w:hAnsi="Sylfaen"/>
                <w:sz w:val="20"/>
                <w:lang w:val="ka-GE" w:eastAsia="x-none"/>
              </w:rPr>
              <w:t xml:space="preserve"> „გადაუდებელი სამედიცინო დახმარებ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ის </w:t>
            </w:r>
            <w:r w:rsidRPr="00543231">
              <w:rPr>
                <w:rFonts w:ascii="Sylfaen" w:eastAsia="Sylfaen" w:hAnsi="Sylfaen"/>
                <w:sz w:val="20"/>
                <w:lang w:val="ka-GE" w:eastAsia="x-none"/>
              </w:rPr>
              <w:t xml:space="preserve">(EMERGENCY)“ 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სერვისის </w:t>
            </w:r>
            <w:r w:rsidRPr="00543231">
              <w:rPr>
                <w:rFonts w:ascii="Sylfaen" w:eastAsia="Sylfaen" w:hAnsi="Sylfaen"/>
                <w:sz w:val="20"/>
                <w:lang w:val="ka-GE" w:eastAsia="x-none"/>
              </w:rPr>
              <w:t>შემთხვევაში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>, დამატებით</w:t>
            </w:r>
            <w:r w:rsidRPr="00543231">
              <w:rPr>
                <w:rFonts w:ascii="Sylfaen" w:eastAsia="Sylfaen" w:hAnsi="Sylfaen"/>
                <w:sz w:val="20"/>
                <w:lang w:val="ka-GE" w:eastAsia="x-none"/>
              </w:rPr>
              <w:t xml:space="preserve"> - რეანიმაციული ღონისძიებებისათვის საჭირო (შოკის) და სამკურნალო (დაკვირვების) საწოლების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 რაოდენობა</w:t>
            </w:r>
            <w:r w:rsidR="0026526C">
              <w:rPr>
                <w:rFonts w:ascii="Sylfaen" w:eastAsia="Sylfaen" w:hAnsi="Sylfaen"/>
                <w:sz w:val="20"/>
                <w:lang w:val="ka-GE" w:eastAsia="x-none"/>
              </w:rPr>
              <w:t>;</w:t>
            </w:r>
          </w:p>
          <w:p w14:paraId="582D1728" w14:textId="5B551785" w:rsidR="00680E08" w:rsidRPr="003B590B" w:rsidRDefault="0026526C" w:rsidP="00543231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lang w:val="ka-GE" w:eastAsia="x-none"/>
              </w:rPr>
              <w:t>დ) რეანიმაციული საწოლები</w:t>
            </w:r>
            <w:r w:rsidR="00543231">
              <w:rPr>
                <w:rFonts w:ascii="Sylfaen" w:eastAsia="Sylfaen" w:hAnsi="Sylfaen"/>
                <w:sz w:val="20"/>
                <w:lang w:val="ka-GE" w:eastAsia="x-none"/>
              </w:rPr>
              <w:t>.</w:t>
            </w:r>
            <w:r w:rsidR="00543231" w:rsidRPr="00543231">
              <w:rPr>
                <w:rFonts w:ascii="Sylfaen" w:eastAsia="Sylfaen" w:hAnsi="Sylfaen"/>
                <w:sz w:val="20"/>
                <w:lang w:val="ka-GE" w:eastAsia="x-none"/>
              </w:rPr>
              <w:t xml:space="preserve"> </w:t>
            </w:r>
          </w:p>
        </w:tc>
      </w:tr>
    </w:tbl>
    <w:p w14:paraId="43110D19" w14:textId="12C2EEF0" w:rsidR="00D35BC0" w:rsidRDefault="00D35BC0" w:rsidP="003B59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right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lastRenderedPageBreak/>
        <w:t>“;</w:t>
      </w:r>
    </w:p>
    <w:p w14:paraId="072376DB" w14:textId="77777777" w:rsidR="007949A8" w:rsidRDefault="007949A8" w:rsidP="003B59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right"/>
        <w:rPr>
          <w:rFonts w:ascii="Sylfaen" w:eastAsia="Sylfaen" w:hAnsi="Sylfaen"/>
          <w:sz w:val="24"/>
          <w:lang w:val="ka-GE"/>
        </w:rPr>
      </w:pPr>
    </w:p>
    <w:p w14:paraId="76935AB7" w14:textId="312131D9" w:rsidR="007949A8" w:rsidRDefault="00BF31E3" w:rsidP="007949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ა.</w:t>
      </w:r>
      <w:r w:rsidR="007949A8">
        <w:rPr>
          <w:rFonts w:ascii="Sylfaen" w:eastAsia="Sylfaen" w:hAnsi="Sylfaen"/>
          <w:sz w:val="24"/>
          <w:lang w:val="ka-GE"/>
        </w:rPr>
        <w:t>გ) მე-2 და მე-3 პუნქტები ჩამოყალიბდეს შემდეგი რედაქციით:</w:t>
      </w:r>
    </w:p>
    <w:p w14:paraId="7E220C3F" w14:textId="7B3CB9AE" w:rsidR="007949A8" w:rsidRDefault="007949A8" w:rsidP="007949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„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3496"/>
      </w:tblGrid>
      <w:tr w:rsidR="007949A8" w:rsidRPr="000A0478" w14:paraId="5E83B776" w14:textId="77777777" w:rsidTr="00764663">
        <w:trPr>
          <w:trHeight w:val="25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44B2" w14:textId="0659F068" w:rsidR="007949A8" w:rsidRPr="000A0478" w:rsidRDefault="007949A8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2 </w:t>
            </w:r>
          </w:p>
          <w:p w14:paraId="1E99303E" w14:textId="77777777" w:rsidR="007949A8" w:rsidRPr="000A0478" w:rsidRDefault="007949A8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75DC6A40" w14:textId="77777777" w:rsidR="007949A8" w:rsidRPr="000A0478" w:rsidRDefault="007949A8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0E24" w14:textId="77777777" w:rsidR="007949A8" w:rsidRPr="000A0478" w:rsidRDefault="007949A8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ფართობი პალატაში ერთ პაციენტზე – არანაკლებ 8 კვ.მ, პედიატრიული პაციენტებისათვის განკუთვნილ პალატაში – არანაკლებ 6 კვ.მ, მელოგინეთა პალატაში -  ერთ მელოგინეზე არანაკლებ 11 კვ.მ, ხოლო ერთსაწოლიანი მელოგინის პალატის შემთხვევაში – 13 კვ.მ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4FA1" w14:textId="77777777" w:rsidR="007949A8" w:rsidRDefault="007949A8" w:rsidP="00764663">
            <w:pPr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ა) </w:t>
            </w: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პედიატრიული პაციენტისათვის განკუთვნილ პალატაში თავმდგმურის შემთხვევაში (საწოლი/სავარძელი თავდგმურისათვის)  – 11 კვ.მ.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>;</w:t>
            </w:r>
          </w:p>
          <w:p w14:paraId="255C3C58" w14:textId="7DEDC0D0" w:rsidR="007949A8" w:rsidRPr="000A0478" w:rsidRDefault="007949A8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ბ) </w:t>
            </w:r>
            <w:r w:rsidR="00137C73" w:rsidRPr="00137C73">
              <w:rPr>
                <w:rFonts w:ascii="Sylfaen" w:eastAsia="Sylfaen" w:hAnsi="Sylfaen"/>
                <w:sz w:val="20"/>
                <w:lang w:val="ka-GE" w:eastAsia="x-none"/>
              </w:rPr>
              <w:t>გადაუდებელი სამედიცინო დახმარების (EMERGENCY)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ნაწილით.</w:t>
            </w:r>
          </w:p>
        </w:tc>
      </w:tr>
      <w:tr w:rsidR="007949A8" w:rsidRPr="000A0478" w14:paraId="1C7C4102" w14:textId="77777777" w:rsidTr="00764663">
        <w:trPr>
          <w:trHeight w:val="25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EB43" w14:textId="74F085B0" w:rsidR="007949A8" w:rsidRPr="003B590B" w:rsidRDefault="007949A8" w:rsidP="00764663">
            <w:pPr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lang w:val="ka-GE" w:eastAsia="x-none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461" w14:textId="5236D43F" w:rsidR="007949A8" w:rsidRPr="000A0478" w:rsidRDefault="007949A8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000000"/>
                <w:sz w:val="20"/>
                <w:lang w:val="x-none" w:eastAsia="x-none"/>
              </w:rPr>
              <w:t>საწოლებს შორის დაშორება – მინიმუმ 1,2 მ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A289" w14:textId="0935A450" w:rsidR="007949A8" w:rsidRDefault="0048529B" w:rsidP="00764663">
            <w:pPr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 w:rsidRPr="0048529B">
              <w:rPr>
                <w:rFonts w:ascii="Sylfaen" w:eastAsia="Sylfaen" w:hAnsi="Sylfaen"/>
                <w:sz w:val="20"/>
                <w:lang w:val="ka-GE" w:eastAsia="x-none"/>
              </w:rPr>
              <w:t>გადაუდებელი სამედიცინო დახმარების (EMERGENCY)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ნაწილით.</w:t>
            </w:r>
          </w:p>
        </w:tc>
      </w:tr>
    </w:tbl>
    <w:p w14:paraId="7FDA0A26" w14:textId="77777777" w:rsidR="007949A8" w:rsidRPr="003B590B" w:rsidRDefault="007949A8" w:rsidP="007949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1BA60405" w14:textId="5C87CD0B" w:rsidR="00C90BB0" w:rsidRDefault="007949A8" w:rsidP="003B590B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“;</w:t>
      </w:r>
    </w:p>
    <w:p w14:paraId="05707F76" w14:textId="1EE59C8F" w:rsidR="00543231" w:rsidRDefault="00BF31E3" w:rsidP="003B590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ა.</w:t>
      </w:r>
      <w:r w:rsidR="007949A8" w:rsidRPr="003B590B">
        <w:rPr>
          <w:rFonts w:ascii="Sylfaen" w:hAnsi="Sylfaen"/>
          <w:sz w:val="24"/>
          <w:szCs w:val="24"/>
          <w:lang w:val="ka-GE"/>
        </w:rPr>
        <w:t>დ)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43231">
        <w:rPr>
          <w:rFonts w:ascii="Sylfaen" w:hAnsi="Sylfaen"/>
          <w:sz w:val="24"/>
          <w:szCs w:val="24"/>
          <w:lang w:val="ka-GE"/>
        </w:rPr>
        <w:t>მე-5 პუნქტი ჩამოყალიბდეს შემდეგი რედაქციით:</w:t>
      </w:r>
    </w:p>
    <w:p w14:paraId="69B3EDDE" w14:textId="36B94846" w:rsidR="00543231" w:rsidRDefault="00543231" w:rsidP="003B590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</w:t>
      </w:r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3496"/>
      </w:tblGrid>
      <w:tr w:rsidR="00543231" w14:paraId="7EAFCBE1" w14:textId="77777777" w:rsidTr="00F90DA9">
        <w:trPr>
          <w:trHeight w:val="45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A790" w14:textId="77777777" w:rsidR="00543231" w:rsidRPr="0048529B" w:rsidRDefault="00543231" w:rsidP="0048529B">
            <w:pPr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 w:rsidRPr="0048529B">
              <w:rPr>
                <w:rFonts w:ascii="Sylfaen" w:eastAsia="Sylfaen" w:hAnsi="Sylfaen"/>
                <w:sz w:val="20"/>
                <w:lang w:val="ka-GE" w:eastAsia="x-none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E1208" w14:textId="77777777" w:rsidR="00543231" w:rsidRPr="0048529B" w:rsidRDefault="00543231" w:rsidP="0048529B">
            <w:pPr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 w:rsidRPr="0048529B">
              <w:rPr>
                <w:rFonts w:ascii="Sylfaen" w:eastAsia="Sylfaen" w:hAnsi="Sylfaen"/>
                <w:sz w:val="20"/>
                <w:lang w:val="ka-GE" w:eastAsia="x-none"/>
              </w:rPr>
              <w:t>პალატას უნდა გააჩნდეს ბუნებრივი განათების წყარო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6AB21" w14:textId="05EFC1F2" w:rsidR="00543231" w:rsidRPr="0048529B" w:rsidRDefault="00543231" w:rsidP="004A2664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 </w:t>
            </w:r>
            <w:proofErr w:type="gramStart"/>
            <w:r w:rsidR="004A2664" w:rsidRPr="004A2664">
              <w:rPr>
                <w:rFonts w:ascii="Sylfaen" w:hAnsi="Sylfaen" w:cs="Sylfaen"/>
                <w:color w:val="000000"/>
                <w:sz w:val="20"/>
                <w:szCs w:val="20"/>
              </w:rPr>
              <w:t>აღნიშნული</w:t>
            </w:r>
            <w:proofErr w:type="gramEnd"/>
            <w:r w:rsidR="004A2664" w:rsidRPr="004A266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არ ვრცელდება ცხრილის  X ნაწილით განსაზღვრულ გადაუდებელი სამედიცინო დახმარების </w:t>
            </w:r>
            <w:r w:rsidR="004A2664" w:rsidRPr="004A2664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(EMERGENCY) ერთეულ</w:t>
            </w:r>
            <w:r w:rsidR="004A266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ზე.</w:t>
            </w:r>
          </w:p>
        </w:tc>
      </w:tr>
    </w:tbl>
    <w:p w14:paraId="79DC6586" w14:textId="7D166B1C" w:rsidR="00543231" w:rsidRDefault="00543231" w:rsidP="0048529B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“;</w:t>
      </w:r>
    </w:p>
    <w:p w14:paraId="6416DF77" w14:textId="0B19DA67" w:rsidR="007949A8" w:rsidRDefault="00543231" w:rsidP="003B590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ა.ე) </w:t>
      </w:r>
      <w:r w:rsidR="00BF31E3">
        <w:rPr>
          <w:rFonts w:ascii="Sylfaen" w:hAnsi="Sylfaen"/>
          <w:sz w:val="24"/>
          <w:szCs w:val="24"/>
          <w:lang w:val="ka-GE"/>
        </w:rPr>
        <w:t>მე-11 და მე-12 პუნქტები ჩამოყალიბდეს შემდეგი რედაქციით:</w:t>
      </w:r>
    </w:p>
    <w:p w14:paraId="612C4A6D" w14:textId="7B303147" w:rsidR="00BF31E3" w:rsidRDefault="00BF31E3" w:rsidP="003B590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3496"/>
      </w:tblGrid>
      <w:tr w:rsidR="00BF31E3" w:rsidRPr="000A0478" w14:paraId="3D12453E" w14:textId="77777777" w:rsidTr="00764663">
        <w:trPr>
          <w:trHeight w:val="25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E29B" w14:textId="64C118D6" w:rsidR="00BF31E3" w:rsidRPr="003B590B" w:rsidRDefault="00BF31E3" w:rsidP="00764663">
            <w:pPr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11 </w:t>
            </w:r>
          </w:p>
          <w:p w14:paraId="71AD10FF" w14:textId="77777777" w:rsidR="00BF31E3" w:rsidRPr="000A0478" w:rsidRDefault="00BF31E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17720BC9" w14:textId="77777777" w:rsidR="00BF31E3" w:rsidRPr="000A0478" w:rsidRDefault="00BF31E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0D3AEF52" w14:textId="77777777" w:rsidR="00BF31E3" w:rsidRPr="000A0478" w:rsidRDefault="00BF31E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28FBD357" w14:textId="77777777" w:rsidR="00BF31E3" w:rsidRPr="000A0478" w:rsidRDefault="00BF31E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6D12" w14:textId="77777777" w:rsidR="00BF31E3" w:rsidRPr="000A0478" w:rsidRDefault="00BF31E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ინფრასტრუქტურა და საშუალებები პერსონალისა და პაციენტის პირადი ჰიგიენის დაცვის, შენობის დასუფთავებისა და დეზინფექციისათვის (წყალმომარაგება, საპირფარეშოები – თითოეულ სართულზე –  არანაკლებ 2 სანიტარიული კვანძი, ჰიგიენისა და სადეზინფექციო საშუალებები)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91A2" w14:textId="77777777" w:rsidR="00BF31E3" w:rsidRDefault="00BF31E3" w:rsidP="00BF31E3">
            <w:pPr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ა) </w:t>
            </w: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სამეანო-ნეონატალური სერვისის შემთხვევაში, პაციენტთა სანიტარიულ კვანძთან დაკავშირებული მოთხოვნა განისაზღვრება დამატებითი სანებართვო პირობების ცხრილის XVI ნაწილით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>;</w:t>
            </w:r>
          </w:p>
          <w:p w14:paraId="4C503BC8" w14:textId="1C5E6FB5" w:rsidR="00BF31E3" w:rsidRPr="000A0478" w:rsidRDefault="008B7618" w:rsidP="00BF31E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ბ) </w:t>
            </w:r>
            <w:r w:rsidR="00BF31E3" w:rsidRPr="007949A8">
              <w:rPr>
                <w:rFonts w:ascii="Sylfaen" w:eastAsia="Sylfaen" w:hAnsi="Sylfaen"/>
                <w:sz w:val="20"/>
                <w:lang w:val="ka-GE" w:eastAsia="x-none"/>
              </w:rPr>
              <w:t xml:space="preserve">გადაუდებელი სამედიცინო დახმარების (EMERGENCY) </w:t>
            </w:r>
            <w:r w:rsidR="00BF31E3">
              <w:rPr>
                <w:rFonts w:ascii="Sylfaen" w:eastAsia="Sylfaen" w:hAnsi="Sylfaen"/>
                <w:sz w:val="20"/>
                <w:lang w:val="ka-GE" w:eastAsia="x-none"/>
              </w:rPr>
              <w:t xml:space="preserve">ერთეულის 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შემთხვევაში შესაბამისი მოთხოვნები განისაზღვრება დამატებითი სანებართვო პირობების ცხრილის </w:t>
            </w:r>
            <w:r w:rsidR="004349F0">
              <w:rPr>
                <w:rFonts w:ascii="Sylfaen" w:eastAsia="Sylfaen" w:hAnsi="Sylfaen"/>
                <w:sz w:val="20"/>
                <w:lang w:eastAsia="x-none"/>
              </w:rPr>
              <w:t xml:space="preserve">X 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>ნაწილით.</w:t>
            </w:r>
          </w:p>
        </w:tc>
      </w:tr>
      <w:tr w:rsidR="00BF31E3" w:rsidRPr="000A0478" w14:paraId="2F9AD00D" w14:textId="77777777" w:rsidTr="00764663">
        <w:trPr>
          <w:trHeight w:val="24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3059" w14:textId="15EBABDE" w:rsidR="00BF31E3" w:rsidRPr="000A0478" w:rsidRDefault="00BF31E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12 </w:t>
            </w:r>
          </w:p>
          <w:p w14:paraId="26066B20" w14:textId="77777777" w:rsidR="00BF31E3" w:rsidRPr="000A0478" w:rsidRDefault="00BF31E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5F486538" w14:textId="77777777" w:rsidR="00BF31E3" w:rsidRPr="000A0478" w:rsidRDefault="00BF31E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775FFC54" w14:textId="77777777" w:rsidR="00BF31E3" w:rsidRPr="000A0478" w:rsidRDefault="00BF31E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2916" w14:textId="6D88791B" w:rsidR="00BF31E3" w:rsidRPr="000A0478" w:rsidRDefault="00BF31E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სავენტილაციო სისტემა, რომელიც უზრუნველყოფს საოპერაციო ბლოკში, სარეანიმაციო განყოფილებაში, ახალშობილთა ინტენსიური მოვლის (NICU) განყოფილებაში, ბოქსირებულ პალატაში, </w:t>
            </w:r>
            <w:r w:rsidR="008B7618" w:rsidRPr="008B7618">
              <w:rPr>
                <w:rFonts w:ascii="Sylfaen" w:eastAsia="Sylfaen" w:hAnsi="Sylfaen"/>
                <w:sz w:val="20"/>
                <w:lang w:val="x-none" w:eastAsia="x-none"/>
              </w:rPr>
              <w:t xml:space="preserve">გადაუდებელი სამედიცინო დახმარების (EMERGENCY) </w:t>
            </w:r>
            <w:r w:rsidR="008B7618">
              <w:rPr>
                <w:rFonts w:ascii="Sylfaen" w:eastAsia="Sylfaen" w:hAnsi="Sylfaen"/>
                <w:sz w:val="20"/>
                <w:lang w:val="ka-GE" w:eastAsia="x-none"/>
              </w:rPr>
              <w:t xml:space="preserve">ერთეულის სათანადო სათავსებში, </w:t>
            </w: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ფთიზიატრიულ და ინფექციურ განყოფილებაში წნევათა სხვაობის ისეთ რეჟიმს, რომ არ მოხდეს ჰაერის გადადინება ნაკლებად სუფთა სათავსებიდან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1386" w14:textId="4BD8A490" w:rsidR="00BF31E3" w:rsidRPr="000A0478" w:rsidRDefault="00BF31E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</w:tc>
      </w:tr>
    </w:tbl>
    <w:p w14:paraId="64B5061C" w14:textId="05BFCDE3" w:rsidR="00BF31E3" w:rsidRDefault="008B7618" w:rsidP="003B590B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“;</w:t>
      </w:r>
    </w:p>
    <w:p w14:paraId="7D2168D6" w14:textId="77777777" w:rsidR="008B7618" w:rsidRDefault="008B7618" w:rsidP="003B590B">
      <w:pPr>
        <w:jc w:val="right"/>
        <w:rPr>
          <w:rFonts w:ascii="Sylfaen" w:hAnsi="Sylfaen"/>
          <w:sz w:val="24"/>
          <w:szCs w:val="24"/>
          <w:lang w:val="ka-GE"/>
        </w:rPr>
      </w:pPr>
    </w:p>
    <w:p w14:paraId="7F2558AB" w14:textId="7882E654" w:rsidR="00AE7541" w:rsidRDefault="004A2664" w:rsidP="00AE754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ა.ვ) </w:t>
      </w:r>
      <w:r w:rsidR="00AE7541">
        <w:rPr>
          <w:rFonts w:ascii="Sylfaen" w:hAnsi="Sylfaen"/>
          <w:sz w:val="24"/>
          <w:szCs w:val="24"/>
          <w:lang w:val="ka-GE"/>
        </w:rPr>
        <w:t>21-ე პუნქტი ჩამოყალიბდეს შემდეგი რედაქციით:</w:t>
      </w:r>
    </w:p>
    <w:p w14:paraId="75A1F9D6" w14:textId="61FA8345" w:rsidR="00AE7541" w:rsidRDefault="00AE7541" w:rsidP="00AE754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3496"/>
      </w:tblGrid>
      <w:tr w:rsidR="00AE7541" w:rsidRPr="000A0478" w14:paraId="4B2C1803" w14:textId="77777777" w:rsidTr="00F96837">
        <w:trPr>
          <w:trHeight w:val="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7253" w14:textId="77777777" w:rsidR="00AE7541" w:rsidRPr="000A0478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67B7B9C2" w14:textId="45E6682C" w:rsidR="00AE7541" w:rsidRPr="000A0478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21 </w:t>
            </w:r>
          </w:p>
          <w:p w14:paraId="0E5E3EFE" w14:textId="77777777" w:rsidR="00AE7541" w:rsidRPr="000A0478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50A33EE2" w14:textId="77777777" w:rsidR="00AE7541" w:rsidRPr="000A0478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21B04F2D" w14:textId="77777777" w:rsidR="00AE7541" w:rsidRPr="000A0478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> </w:t>
            </w:r>
          </w:p>
          <w:p w14:paraId="03DA3A7B" w14:textId="77777777" w:rsidR="00AE7541" w:rsidRPr="000A0478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3EF2" w14:textId="77777777" w:rsidR="00AE7541" w:rsidRPr="000A0478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> </w:t>
            </w:r>
          </w:p>
          <w:p w14:paraId="7F35C7F1" w14:textId="77777777" w:rsidR="00AE7541" w:rsidRPr="000A0478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კლინიკური ტრანსფუზიოლოგიის სერვისის </w:t>
            </w:r>
            <w:commentRangeStart w:id="27"/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უზრუნველყოფა </w:t>
            </w:r>
            <w:commentRangeEnd w:id="27"/>
            <w:r w:rsidR="00627DC2">
              <w:rPr>
                <w:rStyle w:val="CommentReference"/>
              </w:rPr>
              <w:commentReference w:id="27"/>
            </w:r>
          </w:p>
          <w:p w14:paraId="4D445652" w14:textId="77777777" w:rsidR="00AE7541" w:rsidRPr="000A0478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51B065AC" w14:textId="77777777" w:rsidR="00AE7541" w:rsidRPr="000A0478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7739682C" w14:textId="77777777" w:rsidR="00AE7541" w:rsidRPr="000A0478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> 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6761" w14:textId="0F02A79A" w:rsidR="00AE7541" w:rsidRPr="000A0478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>ა) შესაძლებელია განხორციელდეს უშუალოდ ნებართვის მაძიებლის/მფლობელის მიერ ან/და ასეთი მომსახურების სხვა მიმწოდებელთან ხელშეკრულების საფუძველზე</w:t>
            </w:r>
            <w:r w:rsidR="00ED61BA">
              <w:rPr>
                <w:rFonts w:ascii="Sylfaen" w:eastAsia="Sylfaen" w:hAnsi="Sylfaen"/>
                <w:sz w:val="20"/>
                <w:lang w:val="ka-GE" w:eastAsia="x-none"/>
              </w:rPr>
              <w:t>;</w:t>
            </w: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  <w:p w14:paraId="33373F98" w14:textId="77777777" w:rsidR="00AE7541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ბ) სისხლი და სისხლის </w:t>
            </w: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>კომპონენტები უნდა ინახებოდეს ამ მიზნით გამოყოფილ მაცივარში (ვერტიკალურ მდგომარეობაში), რომელიც უზრუნველყოფს შენახვის ოპტიმალურ ტემპერატურულ რეჟიმს (4-6°C). პლაზმა უნდა ინახებოდეს საყინულე კამერაში ან დაბალ ტემპერატურულ (- 20 – – 80 0C) სპეციალურ საყინულე-მაცივარში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>;</w:t>
            </w:r>
          </w:p>
          <w:p w14:paraId="70B0D6C4" w14:textId="457FB142" w:rsidR="00AE7541" w:rsidRPr="000A0478" w:rsidRDefault="00AE7541" w:rsidP="00F96837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lang w:val="ka-GE" w:eastAsia="x-none"/>
              </w:rPr>
              <w:t xml:space="preserve">გ) </w:t>
            </w: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r w:rsidR="000F6086" w:rsidRPr="007949A8">
              <w:rPr>
                <w:rFonts w:ascii="Sylfaen" w:eastAsia="Sylfaen" w:hAnsi="Sylfaen"/>
                <w:sz w:val="20"/>
                <w:lang w:val="ka-GE" w:eastAsia="x-none"/>
              </w:rPr>
              <w:t xml:space="preserve">გადაუდებელი სამედიცინო დახმარების (EMERGENCY) </w:t>
            </w:r>
            <w:r w:rsidR="000F6086">
              <w:rPr>
                <w:rFonts w:ascii="Sylfaen" w:eastAsia="Sylfaen" w:hAnsi="Sylfaen"/>
                <w:sz w:val="20"/>
                <w:lang w:val="ka-GE" w:eastAsia="x-none"/>
              </w:rPr>
              <w:t xml:space="preserve">ერთეულის შემთხვევაში შესაბამისი მოთხოვნები, ასევე, განისაზღვრება დამატებითი სანებართვო პირობების ცხრილის </w:t>
            </w:r>
            <w:r w:rsidR="000F6086">
              <w:rPr>
                <w:rFonts w:ascii="Sylfaen" w:eastAsia="Sylfaen" w:hAnsi="Sylfaen"/>
                <w:sz w:val="20"/>
                <w:lang w:eastAsia="x-none"/>
              </w:rPr>
              <w:t xml:space="preserve">X </w:t>
            </w:r>
            <w:r w:rsidR="000F6086">
              <w:rPr>
                <w:rFonts w:ascii="Sylfaen" w:eastAsia="Sylfaen" w:hAnsi="Sylfaen"/>
                <w:sz w:val="20"/>
                <w:lang w:val="ka-GE" w:eastAsia="x-none"/>
              </w:rPr>
              <w:t>ნაწილით.</w:t>
            </w:r>
          </w:p>
        </w:tc>
      </w:tr>
    </w:tbl>
    <w:p w14:paraId="0C302BF9" w14:textId="4EC00C04" w:rsidR="00AE7541" w:rsidRDefault="000F6086" w:rsidP="000F6086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“;</w:t>
      </w:r>
    </w:p>
    <w:p w14:paraId="2094EE88" w14:textId="77777777" w:rsidR="00AE7541" w:rsidRDefault="00AE7541" w:rsidP="003B590B">
      <w:pPr>
        <w:jc w:val="both"/>
        <w:rPr>
          <w:rFonts w:ascii="Sylfaen" w:hAnsi="Sylfaen"/>
          <w:sz w:val="24"/>
          <w:szCs w:val="24"/>
          <w:lang w:val="ka-GE"/>
        </w:rPr>
      </w:pPr>
    </w:p>
    <w:p w14:paraId="2A4A1F8F" w14:textId="708415B2" w:rsidR="008B7618" w:rsidRDefault="004A2664" w:rsidP="003B590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ა.ზ) </w:t>
      </w:r>
      <w:r w:rsidR="00764663">
        <w:rPr>
          <w:rFonts w:ascii="Sylfaen" w:hAnsi="Sylfaen"/>
          <w:sz w:val="24"/>
          <w:szCs w:val="24"/>
          <w:lang w:val="ka-GE"/>
        </w:rPr>
        <w:t>23-ე პუნქტი ჩამოყალიბდეს შემდეგი რედაქციით:</w:t>
      </w:r>
    </w:p>
    <w:p w14:paraId="3C25242F" w14:textId="16412E66" w:rsidR="00764663" w:rsidRDefault="000F6086" w:rsidP="003B590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3496"/>
      </w:tblGrid>
      <w:tr w:rsidR="00764663" w:rsidRPr="000A0478" w14:paraId="5E6F49EC" w14:textId="370C43D7" w:rsidTr="00764663">
        <w:trPr>
          <w:trHeight w:val="30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B481" w14:textId="33BB3457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23 </w:t>
            </w:r>
          </w:p>
          <w:p w14:paraId="1D608285" w14:textId="6B71A841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1A7BFC80" w14:textId="0250BF13" w:rsidR="00764663" w:rsidRPr="003B590B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</w:p>
          <w:p w14:paraId="219283F8" w14:textId="307BD0B0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0CDD8B8A" w14:textId="70B2D67C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2A3EDF13" w14:textId="52F05D30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4900A4FF" w14:textId="621E510F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38C6989A" w14:textId="07ED362C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35D91287" w14:textId="70749BA7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63A8A2ED" w14:textId="202D6862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577F4ECA" w14:textId="6A1FE206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49FE7C6A" w14:textId="7956EAF8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D0F7" w14:textId="0C32452F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რენტგენოლოგიური სერვისის უზრუნველყოფა </w:t>
            </w:r>
          </w:p>
          <w:p w14:paraId="38186122" w14:textId="0AF0E5A4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1A53212E" w14:textId="4A0B11C2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022CB4A9" w14:textId="322E2C5B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081B6DCC" w14:textId="2ED110D2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1F4FD9A5" w14:textId="1689FD7A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555D51B1" w14:textId="66309C5D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 xml:space="preserve">  </w:t>
            </w:r>
          </w:p>
          <w:p w14:paraId="7813DE2F" w14:textId="72487E91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2D3FA25E" w14:textId="6155FE1A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7D44BC32" w14:textId="5BB083BA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  <w:p w14:paraId="50F4D861" w14:textId="12EA5872" w:rsidR="00764663" w:rsidRPr="000A0478" w:rsidRDefault="00764663" w:rsidP="00764663">
            <w:pPr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sz w:val="20"/>
                <w:lang w:val="x-none" w:eastAsia="x-none"/>
              </w:rPr>
              <w:t> 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49FE" w14:textId="77777777" w:rsidR="00E45A7D" w:rsidRPr="00E45A7D" w:rsidRDefault="00E45A7D" w:rsidP="00E45A7D">
            <w:pPr>
              <w:spacing w:line="20" w:lineRule="atLeast"/>
              <w:rPr>
                <w:rFonts w:eastAsia="Sylfaen"/>
                <w:sz w:val="20"/>
                <w:lang w:val="x-none" w:eastAsia="x-none"/>
              </w:rPr>
            </w:pP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ა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)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არ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მოეთხოვება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ნარკოლოგიური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,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დერმატოლოგიური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,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ფსიქიატრიული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,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ოფთალმოლოგიური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,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გინეკოლოგიური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საქმიანობების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განმახორციელებელს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; </w:t>
            </w:r>
          </w:p>
          <w:p w14:paraId="011064B4" w14:textId="77777777" w:rsidR="00E45A7D" w:rsidRPr="00E45A7D" w:rsidRDefault="00E45A7D" w:rsidP="00E45A7D">
            <w:pPr>
              <w:spacing w:line="20" w:lineRule="atLeast"/>
              <w:rPr>
                <w:rFonts w:eastAsia="Sylfaen"/>
                <w:sz w:val="20"/>
                <w:lang w:val="x-none" w:eastAsia="x-none"/>
              </w:rPr>
            </w:pP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ბ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)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შესაძლებელია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,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განხორციელდეს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უშუალოდ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ნებართვის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მაძიებლის</w:t>
            </w:r>
            <w:r w:rsidRPr="00E45A7D">
              <w:rPr>
                <w:rFonts w:eastAsia="Sylfaen"/>
                <w:sz w:val="20"/>
                <w:lang w:val="x-none" w:eastAsia="x-none"/>
              </w:rPr>
              <w:t>/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მფლობელის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მიერ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ან</w:t>
            </w:r>
            <w:r w:rsidRPr="00E45A7D">
              <w:rPr>
                <w:rFonts w:eastAsia="Sylfaen"/>
                <w:sz w:val="20"/>
                <w:lang w:val="x-none" w:eastAsia="x-none"/>
              </w:rPr>
              <w:t>/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ასეთი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მომსახურების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სხვა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მიმწოდებელთან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იმავე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ფაქტობრივ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მისამართზე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,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ხელშეკრულების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საფუძველზე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,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ისე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,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რომ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იძლეოდეს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სამედიცინო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საქმიანობის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დროული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ოპერატიული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განხორციელების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დასაბუთებას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; </w:t>
            </w:r>
          </w:p>
          <w:p w14:paraId="6CF3EF2E" w14:textId="77777777" w:rsidR="00E45A7D" w:rsidRPr="00E45A7D" w:rsidRDefault="00E45A7D" w:rsidP="00E45A7D">
            <w:pPr>
              <w:spacing w:line="20" w:lineRule="atLeast"/>
              <w:rPr>
                <w:rFonts w:eastAsia="Sylfaen"/>
                <w:sz w:val="20"/>
                <w:lang w:val="x-none" w:eastAsia="x-none"/>
              </w:rPr>
            </w:pP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გ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)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საბაზისო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(I)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მოვლის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დონის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პერინატალური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სერვისის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მიმწოდებელი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სუბიექტის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შემთხვევაში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,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შესაძლებელია</w:t>
            </w:r>
            <w:r w:rsidRPr="00E45A7D">
              <w:rPr>
                <w:rFonts w:eastAsia="Sylfaen"/>
                <w:sz w:val="20"/>
                <w:lang w:val="x-none" w:eastAsia="x-none"/>
              </w:rPr>
              <w:t>,  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განხორციელდეს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ასეთი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მომსახურების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სხვა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მიმწოდებელთან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ხელშეკრულების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>საფუძველზე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; </w:t>
            </w:r>
          </w:p>
          <w:p w14:paraId="626AA8E0" w14:textId="77777777" w:rsidR="004078A2" w:rsidRDefault="00E45A7D" w:rsidP="00764663">
            <w:pPr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დ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)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ახალშობილთა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ინტენსიური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მოვლის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(NICU)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სერვისის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მიმწოდებელს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მოეთხოვება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საკუთარი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მობილური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 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რენტგენის</w:t>
            </w:r>
            <w:r w:rsidRPr="00E45A7D">
              <w:rPr>
                <w:rFonts w:eastAsia="Sylfaen"/>
                <w:sz w:val="20"/>
                <w:lang w:val="x-none" w:eastAsia="x-none"/>
              </w:rPr>
              <w:t xml:space="preserve"> </w:t>
            </w:r>
            <w:r w:rsidRPr="00E45A7D">
              <w:rPr>
                <w:rFonts w:ascii="Sylfaen" w:eastAsia="Sylfaen" w:hAnsi="Sylfaen"/>
                <w:sz w:val="20"/>
                <w:lang w:val="x-none" w:eastAsia="x-none"/>
              </w:rPr>
              <w:t>აპარატი</w:t>
            </w:r>
            <w:r>
              <w:rPr>
                <w:rFonts w:ascii="Sylfaen" w:eastAsia="Sylfaen" w:hAnsi="Sylfaen"/>
                <w:sz w:val="20"/>
                <w:lang w:val="ka-GE" w:eastAsia="x-none"/>
              </w:rPr>
              <w:t>;</w:t>
            </w:r>
          </w:p>
          <w:p w14:paraId="21D40923" w14:textId="470F78A8" w:rsidR="00764663" w:rsidRPr="000B2AF7" w:rsidRDefault="00E45A7D" w:rsidP="00764663">
            <w:pPr>
              <w:spacing w:line="20" w:lineRule="atLeast"/>
              <w:rPr>
                <w:rFonts w:ascii="Sylfaen" w:eastAsia="Sylfaen" w:hAnsi="Sylfaen"/>
                <w:sz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lang w:val="ka-GE" w:eastAsia="x-none"/>
              </w:rPr>
              <w:t>ე)</w:t>
            </w:r>
            <w:r w:rsidR="004078A2">
              <w:rPr>
                <w:rFonts w:ascii="Sylfaen" w:eastAsia="Sylfaen" w:hAnsi="Sylfaen"/>
                <w:sz w:val="20"/>
                <w:lang w:val="ka-GE" w:eastAsia="x-none"/>
              </w:rPr>
              <w:t xml:space="preserve"> </w:t>
            </w:r>
            <w:r w:rsidR="004078A2" w:rsidRPr="004078A2">
              <w:rPr>
                <w:rFonts w:ascii="Sylfaen" w:eastAsia="Sylfaen" w:hAnsi="Sylfaen"/>
                <w:sz w:val="20"/>
                <w:lang w:val="ka-GE" w:eastAsia="x-none"/>
              </w:rPr>
              <w:t>გადაუდებელი სამედიცინო დახმარების (EMERGENCY) ერთეულის შემთხვევაში შესაბამისი მოთხოვნები, ასევე, განისაზღვრება დამატებითი სანებართვო პირობების ცხრილის X ნაწილით.</w:t>
            </w:r>
          </w:p>
        </w:tc>
      </w:tr>
    </w:tbl>
    <w:p w14:paraId="009652D0" w14:textId="5B0CB902" w:rsidR="00764663" w:rsidRDefault="002129AF" w:rsidP="003B590B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“;</w:t>
      </w:r>
    </w:p>
    <w:p w14:paraId="27E86CA1" w14:textId="0E927FE7" w:rsidR="002129AF" w:rsidRDefault="000F6086" w:rsidP="003B590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ა.</w:t>
      </w:r>
      <w:r w:rsidR="004A2664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="002129AF">
        <w:rPr>
          <w:rFonts w:ascii="Sylfaen" w:hAnsi="Sylfaen"/>
          <w:sz w:val="24"/>
          <w:szCs w:val="24"/>
          <w:lang w:val="ka-GE"/>
        </w:rPr>
        <w:t>25-ე პუნქტი ჩამოყალიბდეს შემდეგი რედაქციით: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3496"/>
      </w:tblGrid>
      <w:tr w:rsidR="002129AF" w:rsidRPr="000A0478" w14:paraId="3C8E687E" w14:textId="77777777" w:rsidTr="00F96837">
        <w:trPr>
          <w:trHeight w:val="61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741C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 xml:space="preserve">25 </w:t>
            </w:r>
          </w:p>
          <w:p w14:paraId="08F61710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63DF7FD3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 </w:t>
            </w:r>
          </w:p>
          <w:p w14:paraId="1037B8A4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44B33023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294A9046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2C8D93F0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4E71351B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680F1B42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269593A3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534D93D4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0E05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757FC622" w14:textId="77279472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 xml:space="preserve">ულტრაბგერითი დიაგნოსტიკის სერვისის უზრუნველყოფა </w:t>
            </w:r>
          </w:p>
          <w:p w14:paraId="41E0EAE8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6CA09720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67D2A673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1748857D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5435BB9D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  <w:p w14:paraId="2C6B6083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 </w:t>
            </w:r>
          </w:p>
          <w:p w14:paraId="2E623957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 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777B" w14:textId="77777777" w:rsidR="002129AF" w:rsidRPr="000A0478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 xml:space="preserve">ა) არ მოეთხოვება ნარკოლოგიური, დერმატოლოგიური, ფსიქიატრიული, ოფთალმოლოგიური და ოტორინოლარინგოლოგიური საქმიანობებისას;  </w:t>
            </w:r>
          </w:p>
          <w:p w14:paraId="4476C96F" w14:textId="77777777" w:rsidR="002129AF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ka-GE" w:eastAsia="x-none"/>
              </w:rPr>
            </w:pPr>
            <w:r w:rsidRPr="000A0478">
              <w:rPr>
                <w:rFonts w:ascii="Sylfaen" w:eastAsia="Sylfaen" w:hAnsi="Sylfaen"/>
                <w:color w:val="333333"/>
                <w:sz w:val="20"/>
                <w:lang w:val="x-none" w:eastAsia="x-none"/>
              </w:rPr>
              <w:t>ბ) შესაძლებელია განხორციელდეს უშუალოდ ნებართვის მაძიებლის/მფლობელის მიერ ან/და ასეთი მომსახურების სხვა მიმწოდებელთან იმავე ფაქტობრივ მისამართზე ხელშეკრულების საფუძველზე ისე, რომ იძლეოდეს სამედიცინო საქმიანობის დროული და ოპერატიული განხორციელების დასაბუთებას</w:t>
            </w:r>
            <w:r>
              <w:rPr>
                <w:rFonts w:ascii="Sylfaen" w:eastAsia="Sylfaen" w:hAnsi="Sylfaen"/>
                <w:color w:val="333333"/>
                <w:sz w:val="20"/>
                <w:lang w:val="ka-GE" w:eastAsia="x-none"/>
              </w:rPr>
              <w:t>;</w:t>
            </w:r>
          </w:p>
          <w:p w14:paraId="3C7A57FD" w14:textId="1420ABAC" w:rsidR="002129AF" w:rsidRPr="003B590B" w:rsidRDefault="002129AF" w:rsidP="00F96837">
            <w:pPr>
              <w:spacing w:line="20" w:lineRule="atLeast"/>
              <w:rPr>
                <w:rFonts w:ascii="Sylfaen" w:eastAsia="Sylfaen" w:hAnsi="Sylfaen"/>
                <w:color w:val="333333"/>
                <w:sz w:val="20"/>
                <w:lang w:val="ka-GE" w:eastAsia="x-non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eastAsia="x-none"/>
              </w:rPr>
              <w:t xml:space="preserve">გ) </w:t>
            </w:r>
            <w:r w:rsidRPr="002129AF">
              <w:rPr>
                <w:rFonts w:ascii="Sylfaen" w:eastAsia="Sylfaen" w:hAnsi="Sylfaen"/>
                <w:color w:val="333333"/>
                <w:sz w:val="20"/>
                <w:lang w:val="ka-GE" w:eastAsia="x-none"/>
              </w:rPr>
              <w:t xml:space="preserve">გადაუდებელი სამედიცინო დახმარების (EMERGENCY) ერთეულის შემთხვევაში შესაბამისი მოთხოვნები განისაზღვრება დამატებითი სანებართვო პირობების ცხრილის </w:t>
            </w:r>
            <w:r w:rsidR="000B2AF7">
              <w:rPr>
                <w:rFonts w:ascii="Sylfaen" w:eastAsia="Sylfaen" w:hAnsi="Sylfaen"/>
                <w:color w:val="333333"/>
                <w:sz w:val="20"/>
                <w:lang w:eastAsia="x-none"/>
              </w:rPr>
              <w:t xml:space="preserve">X </w:t>
            </w:r>
            <w:r w:rsidRPr="002129AF">
              <w:rPr>
                <w:rFonts w:ascii="Sylfaen" w:eastAsia="Sylfaen" w:hAnsi="Sylfaen"/>
                <w:color w:val="333333"/>
                <w:sz w:val="20"/>
                <w:lang w:val="ka-GE" w:eastAsia="x-none"/>
              </w:rPr>
              <w:t>ნაწილით</w:t>
            </w:r>
            <w:r>
              <w:rPr>
                <w:rFonts w:ascii="Sylfaen" w:eastAsia="Sylfaen" w:hAnsi="Sylfaen"/>
                <w:color w:val="333333"/>
                <w:sz w:val="20"/>
                <w:lang w:val="ka-GE" w:eastAsia="x-none"/>
              </w:rPr>
              <w:t>.</w:t>
            </w:r>
          </w:p>
        </w:tc>
      </w:tr>
    </w:tbl>
    <w:p w14:paraId="73B23F25" w14:textId="1C3468B7" w:rsidR="002129AF" w:rsidRDefault="002129AF" w:rsidP="003B590B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“;</w:t>
      </w:r>
    </w:p>
    <w:p w14:paraId="679A0EBD" w14:textId="77777777" w:rsidR="002129AF" w:rsidRDefault="002129AF" w:rsidP="003B590B">
      <w:pPr>
        <w:jc w:val="right"/>
        <w:rPr>
          <w:rFonts w:ascii="Sylfaen" w:hAnsi="Sylfaen"/>
          <w:sz w:val="24"/>
          <w:szCs w:val="24"/>
          <w:lang w:val="ka-GE"/>
        </w:rPr>
      </w:pPr>
    </w:p>
    <w:p w14:paraId="21A1F838" w14:textId="5D81FCF1" w:rsidR="002129AF" w:rsidRPr="004A2664" w:rsidRDefault="002129AF" w:rsidP="003B590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ა.</w:t>
      </w:r>
      <w:r w:rsidR="004A2664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Pr="004A2664">
        <w:rPr>
          <w:rFonts w:ascii="Sylfaen" w:hAnsi="Sylfaen"/>
          <w:sz w:val="24"/>
          <w:szCs w:val="24"/>
          <w:lang w:val="ka-GE"/>
        </w:rPr>
        <w:t>დაემატოს 33-ე პუნქტი შემდეგი რედაქციით: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3496"/>
      </w:tblGrid>
      <w:tr w:rsidR="002129AF" w:rsidRPr="000A0478" w14:paraId="4A513211" w14:textId="77777777" w:rsidTr="00F96837">
        <w:trPr>
          <w:trHeight w:val="21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3669B" w14:textId="1EC6F160" w:rsidR="002129AF" w:rsidRPr="00F90DA9" w:rsidRDefault="002129AF" w:rsidP="00F96837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i/>
                <w:sz w:val="20"/>
                <w:szCs w:val="20"/>
                <w:lang w:val="ka-GE" w:eastAsia="x-none"/>
              </w:rPr>
            </w:pPr>
            <w:r w:rsidRPr="00F90DA9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lastRenderedPageBreak/>
              <w:t>3</w:t>
            </w:r>
            <w:r w:rsidRPr="00F90DA9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3</w:t>
            </w:r>
          </w:p>
          <w:p w14:paraId="66443BC5" w14:textId="77777777" w:rsidR="002129AF" w:rsidRPr="00F90DA9" w:rsidRDefault="002129AF" w:rsidP="00F96837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  <w:p w14:paraId="62B5F13F" w14:textId="77777777" w:rsidR="002129AF" w:rsidRPr="0048529B" w:rsidRDefault="002129AF" w:rsidP="00F96837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4E150" w14:textId="02E99CA7" w:rsidR="002129AF" w:rsidRPr="003B590B" w:rsidRDefault="002129AF" w:rsidP="008D07C5">
            <w:pPr>
              <w:pStyle w:val="Normal0"/>
              <w:widowControl/>
              <w:spacing w:line="20" w:lineRule="atLeast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4A2664">
              <w:rPr>
                <w:rFonts w:ascii="Sylfaen" w:hAnsi="Sylfaen" w:cs="Sylfaen"/>
                <w:sz w:val="20"/>
                <w:szCs w:val="20"/>
              </w:rPr>
              <w:t xml:space="preserve">დაწესებულება ვალდებულია, </w:t>
            </w:r>
            <w:r w:rsidRPr="004A266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უზრუნველყოს </w:t>
            </w:r>
            <w:r w:rsidRPr="004A2664">
              <w:rPr>
                <w:rFonts w:ascii="Sylfaen" w:hAnsi="Sylfaen" w:cs="Sylfaen"/>
                <w:sz w:val="20"/>
                <w:szCs w:val="20"/>
              </w:rPr>
              <w:t>სსიპ – საგანგებო სიტუაციების კოორდინაციისა და გადაუდებელი დახმარების ცენტრ</w:t>
            </w:r>
            <w:r w:rsidRPr="004A2664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4A2664">
              <w:rPr>
                <w:rFonts w:ascii="Sylfaen" w:hAnsi="Sylfaen" w:cs="Sylfaen"/>
                <w:sz w:val="20"/>
                <w:szCs w:val="20"/>
              </w:rPr>
              <w:t>ს</w:t>
            </w:r>
            <w:r w:rsidRPr="004A266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ინფორმირება</w:t>
            </w:r>
            <w:r w:rsidRPr="004A2664">
              <w:rPr>
                <w:rFonts w:ascii="Sylfaen" w:hAnsi="Sylfaen" w:cs="Sylfaen"/>
                <w:sz w:val="20"/>
                <w:szCs w:val="20"/>
              </w:rPr>
              <w:t xml:space="preserve"> პაციენტების </w:t>
            </w:r>
            <w:r w:rsidR="000F6086" w:rsidRPr="004A266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რეფერალური </w:t>
            </w:r>
            <w:r w:rsidRPr="004A2664">
              <w:rPr>
                <w:rFonts w:ascii="Sylfaen" w:hAnsi="Sylfaen" w:cs="Sylfaen"/>
                <w:sz w:val="20"/>
                <w:szCs w:val="20"/>
              </w:rPr>
              <w:t>გადაყვანის შემთხვევ</w:t>
            </w:r>
            <w:r w:rsidR="008D07C5">
              <w:rPr>
                <w:rFonts w:ascii="Sylfaen" w:hAnsi="Sylfaen" w:cs="Sylfaen"/>
                <w:sz w:val="20"/>
                <w:szCs w:val="20"/>
                <w:lang w:val="ka-GE"/>
              </w:rPr>
              <w:t>ებ</w:t>
            </w:r>
            <w:r w:rsidRPr="004A2664">
              <w:rPr>
                <w:rFonts w:ascii="Sylfaen" w:hAnsi="Sylfaen" w:cs="Sylfaen"/>
                <w:sz w:val="20"/>
                <w:szCs w:val="20"/>
              </w:rPr>
              <w:t xml:space="preserve">ის თაობაზე და უზრუნველყოს სათანადო </w:t>
            </w:r>
            <w:r w:rsidR="00630D32" w:rsidRPr="004A2664">
              <w:rPr>
                <w:rFonts w:ascii="Sylfaen" w:hAnsi="Sylfaen" w:cs="Sylfaen"/>
                <w:sz w:val="20"/>
                <w:szCs w:val="20"/>
              </w:rPr>
              <w:t xml:space="preserve">სააღრიცხვო </w:t>
            </w:r>
            <w:r w:rsidRPr="004A2664">
              <w:rPr>
                <w:rFonts w:ascii="Sylfaen" w:hAnsi="Sylfaen" w:cs="Sylfaen"/>
                <w:sz w:val="20"/>
                <w:szCs w:val="20"/>
              </w:rPr>
              <w:t>დოკუმენტ</w:t>
            </w:r>
            <w:r w:rsidR="00D12E8E" w:rsidRPr="004A2664">
              <w:rPr>
                <w:rFonts w:ascii="Sylfaen" w:hAnsi="Sylfaen" w:cs="Sylfaen"/>
                <w:sz w:val="20"/>
                <w:szCs w:val="20"/>
              </w:rPr>
              <w:t xml:space="preserve">აციის </w:t>
            </w:r>
            <w:r w:rsidRPr="004A2664">
              <w:rPr>
                <w:rFonts w:ascii="Sylfaen" w:hAnsi="Sylfaen" w:cs="Sylfaen"/>
                <w:sz w:val="20"/>
                <w:szCs w:val="20"/>
              </w:rPr>
              <w:t xml:space="preserve"> წარმოებ</w:t>
            </w:r>
            <w:r w:rsidRPr="004A2664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4BBB0" w14:textId="77777777" w:rsidR="002129AF" w:rsidRPr="000A0478" w:rsidRDefault="002129AF" w:rsidP="00F96837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</w:tc>
      </w:tr>
    </w:tbl>
    <w:p w14:paraId="5DBC379C" w14:textId="068B6006" w:rsidR="002129AF" w:rsidRDefault="00946488" w:rsidP="003B590B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“;</w:t>
      </w:r>
    </w:p>
    <w:p w14:paraId="17A2994B" w14:textId="77777777" w:rsidR="00946488" w:rsidRDefault="00946488" w:rsidP="003B590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 w:eastAsia="x-none"/>
        </w:rPr>
      </w:pPr>
      <w:r w:rsidRPr="00946488">
        <w:rPr>
          <w:rFonts w:ascii="Sylfaen" w:hAnsi="Sylfaen"/>
          <w:lang w:val="ka-GE"/>
        </w:rPr>
        <w:t xml:space="preserve">ბ) </w:t>
      </w:r>
      <w:r w:rsidRPr="00946488">
        <w:rPr>
          <w:rFonts w:ascii="Sylfaen" w:eastAsia="Sylfaen" w:hAnsi="Sylfaen"/>
        </w:rPr>
        <w:t>ცხრილის – „დამატებითი სანებართვო პირობები“</w:t>
      </w:r>
      <w:r w:rsidRPr="00946488">
        <w:rPr>
          <w:rFonts w:ascii="Sylfaen" w:eastAsia="Sylfaen" w:hAnsi="Sylfaen"/>
          <w:lang w:val="ka-GE"/>
        </w:rPr>
        <w:t xml:space="preserve"> </w:t>
      </w:r>
      <w:r w:rsidRPr="003B590B">
        <w:rPr>
          <w:rFonts w:ascii="Sylfaen" w:eastAsia="Sylfaen" w:hAnsi="Sylfaen"/>
          <w:lang w:val="x-none" w:eastAsia="x-none"/>
        </w:rPr>
        <w:t>X</w:t>
      </w:r>
      <w:r w:rsidRPr="003B590B">
        <w:rPr>
          <w:rFonts w:ascii="Sylfaen" w:eastAsia="Sylfaen" w:hAnsi="Sylfaen"/>
          <w:lang w:val="ka-GE" w:eastAsia="x-none"/>
        </w:rPr>
        <w:t xml:space="preserve"> ნაწილი (გადაუდებელი</w:t>
      </w:r>
      <w:r w:rsidRPr="003B590B">
        <w:rPr>
          <w:rFonts w:eastAsia="Sylfaen"/>
          <w:lang w:val="ka-GE" w:eastAsia="x-none"/>
        </w:rPr>
        <w:t xml:space="preserve"> </w:t>
      </w:r>
      <w:r w:rsidRPr="003B590B">
        <w:rPr>
          <w:rFonts w:ascii="Sylfaen" w:eastAsia="Sylfaen" w:hAnsi="Sylfaen"/>
          <w:lang w:val="ka-GE" w:eastAsia="x-none"/>
        </w:rPr>
        <w:t>სამედიცინო</w:t>
      </w:r>
      <w:r w:rsidRPr="003B590B">
        <w:rPr>
          <w:rFonts w:eastAsia="Sylfaen"/>
          <w:lang w:val="ka-GE" w:eastAsia="x-none"/>
        </w:rPr>
        <w:t xml:space="preserve"> </w:t>
      </w:r>
      <w:r w:rsidRPr="003B590B">
        <w:rPr>
          <w:rFonts w:ascii="Sylfaen" w:eastAsia="Sylfaen" w:hAnsi="Sylfaen"/>
          <w:lang w:val="ka-GE" w:eastAsia="x-none"/>
        </w:rPr>
        <w:t>დახმარების</w:t>
      </w:r>
      <w:r w:rsidRPr="003B590B">
        <w:rPr>
          <w:rFonts w:eastAsia="Sylfaen"/>
          <w:lang w:val="ka-GE" w:eastAsia="x-none"/>
        </w:rPr>
        <w:t xml:space="preserve"> </w:t>
      </w:r>
      <w:r w:rsidRPr="003B590B">
        <w:rPr>
          <w:rFonts w:ascii="Sylfaen" w:eastAsia="Sylfaen" w:hAnsi="Sylfaen"/>
          <w:lang w:val="ka-GE" w:eastAsia="x-none"/>
        </w:rPr>
        <w:t>საქმიანობის</w:t>
      </w:r>
      <w:r w:rsidRPr="003B590B">
        <w:rPr>
          <w:rFonts w:eastAsia="Sylfaen"/>
          <w:lang w:val="ka-GE" w:eastAsia="x-none"/>
        </w:rPr>
        <w:t xml:space="preserve"> </w:t>
      </w:r>
      <w:r w:rsidRPr="003B590B">
        <w:rPr>
          <w:rFonts w:ascii="Sylfaen" w:eastAsia="Sylfaen" w:hAnsi="Sylfaen"/>
          <w:lang w:val="ka-GE" w:eastAsia="x-none"/>
        </w:rPr>
        <w:t>შემთხვევაში სტაციონარს</w:t>
      </w:r>
      <w:r w:rsidRPr="003B590B">
        <w:rPr>
          <w:rFonts w:eastAsia="Sylfaen"/>
          <w:lang w:val="ka-GE" w:eastAsia="x-none"/>
        </w:rPr>
        <w:t xml:space="preserve"> </w:t>
      </w:r>
      <w:r w:rsidRPr="003B590B">
        <w:rPr>
          <w:rFonts w:ascii="Sylfaen" w:eastAsia="Sylfaen" w:hAnsi="Sylfaen"/>
          <w:lang w:val="ka-GE" w:eastAsia="x-none"/>
        </w:rPr>
        <w:t>დამატებით</w:t>
      </w:r>
      <w:r w:rsidRPr="003B590B">
        <w:rPr>
          <w:rFonts w:eastAsia="Sylfaen"/>
          <w:lang w:val="ka-GE" w:eastAsia="x-none"/>
        </w:rPr>
        <w:t xml:space="preserve"> </w:t>
      </w:r>
      <w:r w:rsidRPr="003B590B">
        <w:rPr>
          <w:rFonts w:ascii="Sylfaen" w:eastAsia="Sylfaen" w:hAnsi="Sylfaen"/>
          <w:lang w:val="ka-GE" w:eastAsia="x-none"/>
        </w:rPr>
        <w:t>უნდა</w:t>
      </w:r>
      <w:r w:rsidRPr="003B590B">
        <w:rPr>
          <w:rFonts w:eastAsia="Sylfaen"/>
          <w:lang w:val="ka-GE" w:eastAsia="x-none"/>
        </w:rPr>
        <w:t xml:space="preserve"> </w:t>
      </w:r>
      <w:r w:rsidRPr="003B590B">
        <w:rPr>
          <w:rFonts w:ascii="Sylfaen" w:eastAsia="Sylfaen" w:hAnsi="Sylfaen"/>
          <w:lang w:val="ka-GE" w:eastAsia="x-none"/>
        </w:rPr>
        <w:t>გააჩნდეს</w:t>
      </w:r>
      <w:r w:rsidRPr="003B590B">
        <w:rPr>
          <w:rFonts w:eastAsia="Sylfaen"/>
          <w:lang w:val="ka-GE" w:eastAsia="x-none"/>
        </w:rPr>
        <w:t xml:space="preserve"> (EMERGENCY)</w:t>
      </w:r>
      <w:r w:rsidRPr="003B590B">
        <w:rPr>
          <w:rFonts w:ascii="Sylfaen" w:eastAsia="Sylfaen" w:hAnsi="Sylfaen"/>
          <w:lang w:val="ka-GE" w:eastAsia="x-none"/>
        </w:rPr>
        <w:t>)</w:t>
      </w:r>
      <w:r>
        <w:rPr>
          <w:rFonts w:ascii="Sylfaen" w:eastAsia="Sylfaen" w:hAnsi="Sylfaen"/>
          <w:lang w:val="ka-GE" w:eastAsia="x-none"/>
        </w:rPr>
        <w:t xml:space="preserve"> ჩამოყალიბდეს შემდეგი რედაქციით:</w:t>
      </w:r>
    </w:p>
    <w:p w14:paraId="3C24974F" w14:textId="77777777" w:rsidR="003A04D2" w:rsidRDefault="003A04D2" w:rsidP="000A3E3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1004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5753"/>
        <w:gridCol w:w="35"/>
        <w:gridCol w:w="24"/>
        <w:gridCol w:w="3371"/>
      </w:tblGrid>
      <w:tr w:rsidR="002208A9" w:rsidRPr="001B230A" w14:paraId="57DF4D68" w14:textId="77777777" w:rsidTr="002208A9">
        <w:trPr>
          <w:trHeight w:val="502"/>
        </w:trPr>
        <w:tc>
          <w:tcPr>
            <w:tcW w:w="861" w:type="dxa"/>
          </w:tcPr>
          <w:p w14:paraId="62CD8E89" w14:textId="6F076686" w:rsidR="002208A9" w:rsidRPr="000F6086" w:rsidRDefault="002208A9" w:rsidP="00965B8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eastAsia="Sylfaen" w:hAnsi="Sylfaen"/>
                <w:sz w:val="20"/>
                <w:szCs w:val="20"/>
                <w:lang w:val="x-none" w:eastAsia="x-none"/>
              </w:rPr>
              <w:t>X</w:t>
            </w:r>
          </w:p>
        </w:tc>
        <w:tc>
          <w:tcPr>
            <w:tcW w:w="5788" w:type="dxa"/>
            <w:gridSpan w:val="2"/>
            <w:shd w:val="clear" w:color="auto" w:fill="auto"/>
          </w:tcPr>
          <w:p w14:paraId="09A6CE2F" w14:textId="77777777" w:rsidR="002208A9" w:rsidRPr="000F6086" w:rsidRDefault="002208A9" w:rsidP="003B590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b/>
                <w:sz w:val="20"/>
                <w:szCs w:val="20"/>
                <w:lang w:val="ka-GE"/>
              </w:rPr>
              <w:t>გადაუდებელი სამედიცინო დახმარების (</w:t>
            </w:r>
            <w:r w:rsidRPr="000F6086">
              <w:rPr>
                <w:rFonts w:ascii="Sylfaen" w:hAnsi="Sylfaen"/>
                <w:b/>
                <w:sz w:val="20"/>
                <w:szCs w:val="20"/>
              </w:rPr>
              <w:t>EMERGENCY</w:t>
            </w:r>
            <w:r w:rsidRPr="000F6086">
              <w:rPr>
                <w:rFonts w:ascii="Sylfaen" w:hAnsi="Sylfaen"/>
                <w:b/>
                <w:sz w:val="20"/>
                <w:szCs w:val="20"/>
                <w:lang w:val="ka-GE"/>
              </w:rPr>
              <w:t>) მომსახურების შემთხვევაში,  სტაციონარ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მა</w:t>
            </w:r>
            <w:r w:rsidRPr="000F60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დამატებით უნდა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უზრუნველყოს</w:t>
            </w:r>
            <w:r w:rsidRPr="000F60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3395" w:type="dxa"/>
            <w:gridSpan w:val="2"/>
            <w:shd w:val="clear" w:color="auto" w:fill="auto"/>
          </w:tcPr>
          <w:p w14:paraId="68D42EE1" w14:textId="13AA7BAA" w:rsidR="007D30FE" w:rsidRDefault="007D30FE" w:rsidP="002208A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Pr="007D30FE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(EMERGENCY) I მოვლის დონის მიწოდება შესაძლებელია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მხოლოდ </w:t>
            </w:r>
            <w:r w:rsidR="002047A9" w:rsidRPr="002047A9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სტაციონარ</w:t>
            </w:r>
            <w:r w:rsidR="002047A9">
              <w:rPr>
                <w:rFonts w:ascii="Sylfaen" w:hAnsi="Sylfaen"/>
                <w:sz w:val="20"/>
                <w:szCs w:val="20"/>
                <w:lang w:val="ka-GE"/>
              </w:rPr>
              <w:t>ებშ</w:t>
            </w:r>
            <w:r w:rsidR="002047A9" w:rsidRPr="002047A9">
              <w:rPr>
                <w:rFonts w:ascii="Sylfaen" w:hAnsi="Sylfaen"/>
                <w:sz w:val="20"/>
                <w:szCs w:val="20"/>
                <w:lang w:val="ka-GE"/>
              </w:rPr>
              <w:t>ი (ქვეტიპი „AA“)</w:t>
            </w:r>
            <w:r w:rsidR="002047A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047A9" w:rsidRPr="002047A9">
              <w:rPr>
                <w:rFonts w:ascii="Sylfaen" w:hAnsi="Sylfaen"/>
                <w:sz w:val="20"/>
                <w:szCs w:val="20"/>
                <w:lang w:val="ka-GE"/>
              </w:rPr>
              <w:t>(„სამედიცინო დაწესებულებების კლასიფიკაციის განსაზღვრის თაობაზე“ საქართველოს შრომის, ჯანმრთელობისა და სოციალური დაცვის მინისტრის 2016 წლის 4 მარტის №01-9/ნ ბრძანება) განსაზღვრული წესით</w:t>
            </w:r>
            <w:r w:rsidR="002047A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323289DA" w14:textId="2CE7F601" w:rsidR="002208A9" w:rsidRPr="000F6086" w:rsidRDefault="007D30FE" w:rsidP="002208A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="002208A9" w:rsidRPr="002208A9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(EMERGENCY)</w:t>
            </w:r>
            <w:r w:rsidR="002208A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208A9" w:rsidRPr="002208A9">
              <w:rPr>
                <w:rFonts w:ascii="Sylfaen" w:hAnsi="Sylfaen"/>
                <w:sz w:val="20"/>
                <w:szCs w:val="20"/>
                <w:lang w:val="ka-GE"/>
              </w:rPr>
              <w:t xml:space="preserve">III და IV </w:t>
            </w:r>
            <w:r w:rsidR="002208A9">
              <w:rPr>
                <w:rFonts w:ascii="Sylfaen" w:hAnsi="Sylfaen"/>
                <w:sz w:val="20"/>
                <w:szCs w:val="20"/>
                <w:lang w:val="ka-GE"/>
              </w:rPr>
              <w:t xml:space="preserve">მოვლის </w:t>
            </w:r>
            <w:r w:rsidR="002208A9" w:rsidRPr="002208A9">
              <w:rPr>
                <w:rFonts w:ascii="Sylfaen" w:hAnsi="Sylfaen"/>
                <w:sz w:val="20"/>
                <w:szCs w:val="20"/>
                <w:lang w:val="ka-GE"/>
              </w:rPr>
              <w:t>დონის</w:t>
            </w:r>
            <w:r w:rsidR="002208A9">
              <w:rPr>
                <w:rFonts w:ascii="Sylfaen" w:hAnsi="Sylfaen"/>
                <w:sz w:val="20"/>
                <w:szCs w:val="20"/>
                <w:lang w:val="ka-GE"/>
              </w:rPr>
              <w:t xml:space="preserve"> მიწოდება შესაძლებელია მხოლოდ </w:t>
            </w:r>
            <w:r w:rsidR="002208A9" w:rsidRPr="002208A9">
              <w:rPr>
                <w:rFonts w:ascii="Sylfaen" w:hAnsi="Sylfaen"/>
                <w:sz w:val="20"/>
                <w:szCs w:val="20"/>
                <w:lang w:val="ka-GE"/>
              </w:rPr>
              <w:t>მრავალპროფილიან სტაციონარ</w:t>
            </w:r>
            <w:r w:rsidR="002208A9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="002208A9" w:rsidRPr="002208A9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2208A9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2208A9" w:rsidRPr="002208A9">
              <w:rPr>
                <w:rFonts w:ascii="Sylfaen" w:hAnsi="Sylfaen"/>
                <w:sz w:val="20"/>
                <w:szCs w:val="20"/>
                <w:lang w:val="ka-GE"/>
              </w:rPr>
              <w:t xml:space="preserve"> (ქვეტიპი „AC“) ან რეფერალურ მრავალპროფილიან სტაციონარ</w:t>
            </w:r>
            <w:r w:rsidR="002208A9">
              <w:rPr>
                <w:rFonts w:ascii="Sylfaen" w:hAnsi="Sylfaen"/>
                <w:sz w:val="20"/>
                <w:szCs w:val="20"/>
                <w:lang w:val="ka-GE"/>
              </w:rPr>
              <w:t>ებში</w:t>
            </w:r>
            <w:r w:rsidR="002208A9" w:rsidRPr="002208A9">
              <w:rPr>
                <w:rFonts w:ascii="Sylfaen" w:hAnsi="Sylfaen"/>
                <w:sz w:val="20"/>
                <w:szCs w:val="20"/>
                <w:lang w:val="ka-GE"/>
              </w:rPr>
              <w:t xml:space="preserve"> (ქვეტიპი „AD“)</w:t>
            </w:r>
            <w:r w:rsidR="002208A9">
              <w:rPr>
                <w:rFonts w:ascii="Sylfaen" w:hAnsi="Sylfaen"/>
                <w:sz w:val="20"/>
                <w:szCs w:val="20"/>
                <w:lang w:val="ka-GE"/>
              </w:rPr>
              <w:t xml:space="preserve">, ასევე, </w:t>
            </w:r>
            <w:r w:rsidR="002208A9" w:rsidRPr="002208A9">
              <w:rPr>
                <w:rFonts w:ascii="Sylfaen" w:hAnsi="Sylfaen"/>
                <w:sz w:val="20"/>
                <w:szCs w:val="20"/>
                <w:lang w:val="ka-GE"/>
              </w:rPr>
              <w:t>პედიატრიულ მრავალპროფილიან სტაციონარებსა (ქვეტიპი „AC1“) და პედიატრიულ რეფერალურ მრავალპროფილიან სტაციონარებში (ქვეტიპი „AD1“)</w:t>
            </w:r>
            <w:r w:rsidR="002208A9">
              <w:rPr>
                <w:rFonts w:ascii="Sylfaen" w:hAnsi="Sylfaen"/>
                <w:sz w:val="20"/>
                <w:szCs w:val="20"/>
                <w:lang w:val="ka-GE"/>
              </w:rPr>
              <w:t>, მოქმედი კანონმდებლობით</w:t>
            </w:r>
            <w:r w:rsidR="002208A9" w:rsidRPr="002208A9">
              <w:rPr>
                <w:rFonts w:ascii="Sylfaen" w:hAnsi="Sylfaen"/>
                <w:sz w:val="20"/>
                <w:szCs w:val="20"/>
                <w:lang w:val="ka-GE"/>
              </w:rPr>
              <w:t xml:space="preserve">  („სამედიცინო დაწესებულებების </w:t>
            </w:r>
            <w:r w:rsidR="002208A9" w:rsidRPr="002208A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კლასიფიკაციის განსაზღვრის თაობაზე“ საქართველოს შრომის, ჯანმრთელობისა და სოციალური დაცვის მინისტრის 2016 წლის 4 მარტის №01-9/ნ ბრძანება)</w:t>
            </w:r>
            <w:r w:rsidR="002208A9">
              <w:rPr>
                <w:rFonts w:ascii="Sylfaen" w:hAnsi="Sylfaen"/>
                <w:sz w:val="20"/>
                <w:szCs w:val="20"/>
                <w:lang w:val="ka-GE"/>
              </w:rPr>
              <w:t xml:space="preserve"> განსაზღვრული წესით.</w:t>
            </w:r>
          </w:p>
        </w:tc>
      </w:tr>
      <w:tr w:rsidR="00B70C3B" w:rsidRPr="000F6086" w14:paraId="2C75E9FC" w14:textId="77777777" w:rsidTr="00AD5976">
        <w:trPr>
          <w:trHeight w:val="502"/>
        </w:trPr>
        <w:tc>
          <w:tcPr>
            <w:tcW w:w="861" w:type="dxa"/>
          </w:tcPr>
          <w:p w14:paraId="3EAA8B97" w14:textId="7A8FFD92" w:rsidR="00B70C3B" w:rsidRPr="000F6086" w:rsidRDefault="004C6EAA" w:rsidP="00BE32D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1. 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2FBA0888" w14:textId="66CDE9B5" w:rsidR="00B70C3B" w:rsidRPr="000F6086" w:rsidRDefault="00B70C3B" w:rsidP="00D7068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(EMERGENCY) ერთეული</w:t>
            </w:r>
            <w:r w:rsidR="00066437">
              <w:rPr>
                <w:rFonts w:ascii="Sylfaen" w:hAnsi="Sylfaen"/>
                <w:sz w:val="20"/>
                <w:szCs w:val="20"/>
                <w:lang w:val="ka-GE"/>
              </w:rPr>
              <w:t>ს შესასვლელი უშუალოდ უნდა უკავშირდებოდეს სატრანსპორტო საშუალების მისასვლელს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371" w:type="dxa"/>
            <w:shd w:val="clear" w:color="auto" w:fill="auto"/>
          </w:tcPr>
          <w:p w14:paraId="0EE619BC" w14:textId="7C4ED4EB" w:rsidR="00992A78" w:rsidRPr="000F6086" w:rsidRDefault="00D80782" w:rsidP="00D8008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გადაუდებელი სამედიცინო დახმარების (EMERGENCY) ერთეულის </w:t>
            </w:r>
            <w:r w:rsidR="00B70C3B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სხვა სართულზე განთავსების შემთხვევაში </w:t>
            </w:r>
            <w:r w:rsidR="00316992" w:rsidRPr="00316992">
              <w:rPr>
                <w:rFonts w:ascii="Sylfaen" w:hAnsi="Sylfaen"/>
                <w:sz w:val="20"/>
                <w:szCs w:val="20"/>
                <w:lang w:val="ka-GE"/>
              </w:rPr>
              <w:t>მასში შესასვლელი უშუალოდ უნდა უკავშირდებოდეს სატრანსპორტო საშუალების მისასვლელს და ხელმისაწვდომი იყოს ფეხით მოსიარულეთათვის.</w:t>
            </w:r>
          </w:p>
        </w:tc>
      </w:tr>
      <w:tr w:rsidR="00D80782" w:rsidRPr="000F6086" w14:paraId="77B6D60F" w14:textId="77777777" w:rsidTr="00AD5976">
        <w:trPr>
          <w:trHeight w:val="502"/>
        </w:trPr>
        <w:tc>
          <w:tcPr>
            <w:tcW w:w="861" w:type="dxa"/>
          </w:tcPr>
          <w:p w14:paraId="3D3AA571" w14:textId="3C3EE72C" w:rsidR="00D80782" w:rsidRPr="000F6086" w:rsidRDefault="00D80782" w:rsidP="00BE32D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DE9B7B8" w14:textId="61B25CF2" w:rsidR="00D80782" w:rsidRPr="000F6086" w:rsidRDefault="00D80782" w:rsidP="00CA6C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გადაუდებელი სამედიცინო დახმარების (EMERGENCY) ერთეულთან მისასვლელი გზა უნდა იძლეოდეს სატრანსპორტო საშუალებების </w:t>
            </w:r>
            <w:r w:rsidR="00CA6C4C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შეუფერხებელი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გადაადგილების შესაძლებლობას</w:t>
            </w:r>
          </w:p>
        </w:tc>
        <w:tc>
          <w:tcPr>
            <w:tcW w:w="3371" w:type="dxa"/>
            <w:shd w:val="clear" w:color="auto" w:fill="auto"/>
          </w:tcPr>
          <w:p w14:paraId="5A39D540" w14:textId="77777777" w:rsidR="00D80782" w:rsidRPr="000F6086" w:rsidRDefault="00D80782" w:rsidP="00BE32DD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612363" w:rsidRPr="000F6086" w14:paraId="218B1ED5" w14:textId="77777777" w:rsidTr="00AD5976">
        <w:trPr>
          <w:trHeight w:val="502"/>
        </w:trPr>
        <w:tc>
          <w:tcPr>
            <w:tcW w:w="861" w:type="dxa"/>
          </w:tcPr>
          <w:p w14:paraId="63494255" w14:textId="69510A78" w:rsidR="00612363" w:rsidRPr="000F6086" w:rsidRDefault="00D111D0" w:rsidP="004C6E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C82B357" w14:textId="3E81BFBA" w:rsidR="00612363" w:rsidRPr="000F6086" w:rsidRDefault="00612363" w:rsidP="00E1736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გადაუდებელი სამედიცინო დახმარების (EMERGENCY) ერთეულს </w:t>
            </w:r>
            <w:r w:rsidR="00FA03E7" w:rsidRPr="000F6086">
              <w:rPr>
                <w:rFonts w:ascii="Sylfaen" w:hAnsi="Sylfaen"/>
                <w:sz w:val="20"/>
                <w:szCs w:val="20"/>
                <w:lang w:val="ka-GE"/>
              </w:rPr>
              <w:t>უნდა ჰქონდეს ორი შესასვლელი</w:t>
            </w:r>
            <w:r w:rsidR="00D16D2C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(ორი დამოუკიდებელი, გამიჯნული კარი</w:t>
            </w:r>
            <w:r w:rsidR="00DC7E4A">
              <w:rPr>
                <w:rFonts w:ascii="Sylfaen" w:hAnsi="Sylfaen"/>
                <w:sz w:val="20"/>
                <w:szCs w:val="20"/>
                <w:lang w:val="ka-GE"/>
              </w:rPr>
              <w:t>, გამიჯნული შესასვლელით (ასეთის არსებობის შემთხვევაში)</w:t>
            </w:r>
            <w:r w:rsidR="00D16D2C" w:rsidRPr="000F608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FF6F12" w:rsidRPr="000F6086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="00FA03E7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სასწრაფო </w:t>
            </w:r>
            <w:r w:rsidR="00FF6F12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სამედიცინო </w:t>
            </w:r>
            <w:r w:rsidR="00FA03E7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დახმარების მანქანების და თვითდინებით </w:t>
            </w:r>
            <w:r w:rsidR="00FC5618" w:rsidRPr="000F6086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232DA8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მ.შ. საკუთარი სატრანსპორტო საშუალებით) </w:t>
            </w:r>
            <w:r w:rsidR="00FA03E7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შემოსული პაციენტებისათვის </w:t>
            </w:r>
          </w:p>
        </w:tc>
        <w:tc>
          <w:tcPr>
            <w:tcW w:w="3371" w:type="dxa"/>
            <w:shd w:val="clear" w:color="auto" w:fill="auto"/>
          </w:tcPr>
          <w:p w14:paraId="251AD614" w14:textId="12A52601" w:rsidR="008C3A33" w:rsidRPr="000F6086" w:rsidRDefault="00A3742F" w:rsidP="00B451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8C3A33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უშუალოდ </w:t>
            </w:r>
            <w:r w:rsidR="00CA6C4C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ერთეულის </w:t>
            </w:r>
            <w:r w:rsidR="00FA03E7" w:rsidRPr="000F6086">
              <w:rPr>
                <w:rFonts w:ascii="Sylfaen" w:hAnsi="Sylfaen"/>
                <w:sz w:val="20"/>
                <w:szCs w:val="20"/>
                <w:lang w:val="ka-GE"/>
              </w:rPr>
              <w:t>შესასვლელ</w:t>
            </w:r>
            <w:r w:rsidR="008C3A33" w:rsidRPr="000F6086">
              <w:rPr>
                <w:rFonts w:ascii="Sylfaen" w:hAnsi="Sylfaen"/>
                <w:sz w:val="20"/>
                <w:szCs w:val="20"/>
                <w:lang w:val="ka-GE"/>
              </w:rPr>
              <w:t>(ებ)</w:t>
            </w:r>
            <w:r w:rsidR="00FA03E7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ი იზოლირებული </w:t>
            </w:r>
            <w:r w:rsidR="00FF6F12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უნდა იყოს </w:t>
            </w:r>
            <w:r w:rsidR="00C67CA1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სტაციონარული სამედიცინო დაწესებულების </w:t>
            </w:r>
            <w:r w:rsidR="00FA03E7" w:rsidRPr="000F6086">
              <w:rPr>
                <w:rFonts w:ascii="Sylfaen" w:hAnsi="Sylfaen"/>
                <w:sz w:val="20"/>
                <w:szCs w:val="20"/>
                <w:lang w:val="ka-GE"/>
              </w:rPr>
              <w:t>შესასვლელისაგან (პაციენტთა ნაკადების გამიჯვნის მიზნით)</w:t>
            </w:r>
            <w:r w:rsidR="004A2664">
              <w:rPr>
                <w:rFonts w:ascii="Sylfaen" w:hAnsi="Sylfaen"/>
                <w:sz w:val="20"/>
                <w:szCs w:val="20"/>
                <w:lang w:val="ka-GE"/>
              </w:rPr>
              <w:t xml:space="preserve">, ასევე, </w:t>
            </w:r>
            <w:r w:rsidR="004A2664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არ უნდა გამოიყენებოდეს </w:t>
            </w:r>
            <w:r w:rsidR="004A2664" w:rsidRPr="00D8008D">
              <w:rPr>
                <w:rFonts w:ascii="Sylfaen" w:hAnsi="Sylfaen"/>
                <w:sz w:val="20"/>
                <w:szCs w:val="20"/>
                <w:lang w:val="ka-GE"/>
              </w:rPr>
              <w:t>კლინიკის სხვა პერსონალის მოძრაობისთვის ამ ერთეულის გავლით</w:t>
            </w:r>
            <w:r w:rsidR="004A2664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D26B8C5" w14:textId="41FD5252" w:rsidR="008C3A33" w:rsidRPr="000F6086" w:rsidRDefault="00A3742F" w:rsidP="00DC7E4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="00DC7E4A">
              <w:rPr>
                <w:rFonts w:ascii="Sylfaen" w:hAnsi="Sylfaen"/>
                <w:sz w:val="20"/>
                <w:szCs w:val="20"/>
                <w:lang w:val="ka-GE"/>
              </w:rPr>
              <w:t xml:space="preserve">ამ დადგენილების ამოქმედებამდე არსებული სერვისის მიმწოდებლებისათვის </w:t>
            </w:r>
            <w:r w:rsidR="00D16D2C" w:rsidRPr="004A2664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აუცილებელ</w:t>
            </w:r>
            <w:r w:rsidR="00DB7D21">
              <w:rPr>
                <w:rFonts w:ascii="Sylfaen" w:hAnsi="Sylfaen"/>
                <w:sz w:val="20"/>
                <w:szCs w:val="20"/>
                <w:highlight w:val="yellow"/>
              </w:rPr>
              <w:t xml:space="preserve"> </w:t>
            </w:r>
            <w:r w:rsidR="00DB7D2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მოთხოვნას</w:t>
            </w:r>
            <w:r w:rsidR="00DC7E4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</w:t>
            </w:r>
            <w:r w:rsidR="00DB7D21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წარმოადგენს 2022 წლი</w:t>
            </w:r>
            <w:r w:rsidR="00DC7E4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დან.</w:t>
            </w:r>
          </w:p>
        </w:tc>
      </w:tr>
      <w:tr w:rsidR="00612363" w:rsidRPr="000F6086" w14:paraId="0BD3928B" w14:textId="77777777" w:rsidTr="00AD5976">
        <w:trPr>
          <w:trHeight w:val="502"/>
        </w:trPr>
        <w:tc>
          <w:tcPr>
            <w:tcW w:w="861" w:type="dxa"/>
          </w:tcPr>
          <w:p w14:paraId="4C8A6244" w14:textId="2C10B9CA" w:rsidR="00612363" w:rsidRPr="000F6086" w:rsidRDefault="009E1C8D" w:rsidP="004C6E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3E8A37E" w14:textId="085087A9" w:rsidR="00612363" w:rsidRPr="000F6086" w:rsidRDefault="00612363" w:rsidP="00B70C3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(EMERGENCY) ერთეულის შესასვლელი უნდა იყოს გადახურული</w:t>
            </w:r>
          </w:p>
        </w:tc>
        <w:tc>
          <w:tcPr>
            <w:tcW w:w="3371" w:type="dxa"/>
            <w:shd w:val="clear" w:color="auto" w:fill="auto"/>
          </w:tcPr>
          <w:p w14:paraId="3ED4FBFB" w14:textId="1F0BB6B3" w:rsidR="008C3A33" w:rsidRPr="000F6086" w:rsidRDefault="00CA6C4C" w:rsidP="001335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სასწრაფო </w:t>
            </w:r>
            <w:r w:rsidR="00FC1E65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სამედიცინო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დახმარების მანქანების </w:t>
            </w:r>
            <w:r w:rsidR="00612363" w:rsidRPr="000F6086">
              <w:rPr>
                <w:rFonts w:ascii="Sylfaen" w:hAnsi="Sylfaen"/>
                <w:sz w:val="20"/>
                <w:szCs w:val="20"/>
                <w:lang w:val="ka-GE"/>
              </w:rPr>
              <w:t>მისადგომი</w:t>
            </w:r>
            <w:r w:rsidR="00133584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იფარებოდეს მთლიანად</w:t>
            </w:r>
          </w:p>
        </w:tc>
      </w:tr>
      <w:tr w:rsidR="00AF5585" w:rsidRPr="000F6086" w14:paraId="0BA2B07E" w14:textId="77777777" w:rsidTr="00AD5976">
        <w:trPr>
          <w:trHeight w:val="502"/>
        </w:trPr>
        <w:tc>
          <w:tcPr>
            <w:tcW w:w="861" w:type="dxa"/>
          </w:tcPr>
          <w:p w14:paraId="6B542CAB" w14:textId="6845F523" w:rsidR="00AF5585" w:rsidRPr="000F6086" w:rsidRDefault="009E1C8D" w:rsidP="004C6E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1742931C" w14:textId="5885CCAD" w:rsidR="00AF5585" w:rsidRPr="00835F88" w:rsidRDefault="001C1E6A" w:rsidP="00133584">
            <w:pPr>
              <w:rPr>
                <w:rFonts w:ascii="Sylfaen" w:hAnsi="Sylfaen"/>
                <w:sz w:val="20"/>
                <w:szCs w:val="20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გადაუდებელი სამედიცინო დახმარების (EMERGENCY) ერთეულში შესავლელი კარის ღიობი უნდა იძლეოდეს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საკაცის და/ან პაციენტის ეტლის თანმხლებ პერსონალთან/პირებთან ერთად დაუბრკოლებლად გადაადგილების შესაძლებლობას</w:t>
            </w:r>
          </w:p>
        </w:tc>
        <w:tc>
          <w:tcPr>
            <w:tcW w:w="3371" w:type="dxa"/>
            <w:shd w:val="clear" w:color="auto" w:fill="auto"/>
          </w:tcPr>
          <w:p w14:paraId="76765881" w14:textId="572CAF17" w:rsidR="00AF5585" w:rsidRPr="000F6086" w:rsidRDefault="00232DA8" w:rsidP="00C67CA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ა) </w:t>
            </w:r>
            <w:r w:rsidR="00401946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აღნიშნული ვრცელდება </w:t>
            </w:r>
            <w:r w:rsidR="00CA6C4C" w:rsidRPr="000F6086">
              <w:rPr>
                <w:rFonts w:ascii="Sylfaen" w:hAnsi="Sylfaen"/>
                <w:sz w:val="20"/>
                <w:szCs w:val="20"/>
                <w:lang w:val="ka-GE"/>
              </w:rPr>
              <w:t>ორივე შესასვლე</w:t>
            </w:r>
            <w:r w:rsidR="00E7051A" w:rsidRPr="000F6086">
              <w:rPr>
                <w:rFonts w:ascii="Sylfaen" w:hAnsi="Sylfaen"/>
                <w:sz w:val="20"/>
                <w:szCs w:val="20"/>
                <w:lang w:val="ka-GE"/>
              </w:rPr>
              <w:t>ლ</w:t>
            </w:r>
            <w:r w:rsidR="00CA6C4C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ის (სასწრაფო </w:t>
            </w:r>
            <w:r w:rsidR="00CA6C4C"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დახმარების მანქანების</w:t>
            </w:r>
            <w:r w:rsidR="00FC1E65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და</w:t>
            </w:r>
            <w:r w:rsidR="00CA6C4C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E32DD" w:rsidRPr="000F6086">
              <w:rPr>
                <w:rFonts w:ascii="Sylfaen" w:hAnsi="Sylfaen"/>
                <w:sz w:val="20"/>
                <w:szCs w:val="20"/>
                <w:lang w:val="ka-GE"/>
              </w:rPr>
              <w:t>თვითდინებით შემოსული პაციენტების) კარ</w:t>
            </w:r>
            <w:r w:rsidR="00401946" w:rsidRPr="000F6086">
              <w:rPr>
                <w:rFonts w:ascii="Sylfaen" w:hAnsi="Sylfaen"/>
                <w:sz w:val="20"/>
                <w:szCs w:val="20"/>
                <w:lang w:val="ka-GE"/>
              </w:rPr>
              <w:t>ზე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70125DBB" w14:textId="757F3E9A" w:rsidR="00232DA8" w:rsidRPr="000F6086" w:rsidRDefault="00232DA8" w:rsidP="00ED3F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2) იმ შემთხვევაში, თუ ეს ორივე </w:t>
            </w:r>
            <w:r w:rsidR="00ED3FC8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კარი შედის/იხსნება საერთო სივრცეში, აღნიშნული ვრცელდება სივრცის კარებზეც. </w:t>
            </w:r>
          </w:p>
        </w:tc>
      </w:tr>
      <w:tr w:rsidR="004C6EAA" w:rsidRPr="000F6086" w14:paraId="027B9BC4" w14:textId="77777777" w:rsidTr="00AD5976">
        <w:trPr>
          <w:trHeight w:val="502"/>
        </w:trPr>
        <w:tc>
          <w:tcPr>
            <w:tcW w:w="861" w:type="dxa"/>
          </w:tcPr>
          <w:p w14:paraId="5D2D7D57" w14:textId="0E7687CB" w:rsidR="004C6EAA" w:rsidRPr="000F6086" w:rsidRDefault="007951BE" w:rsidP="009E1C8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352E57D6" w14:textId="0830E3D1" w:rsidR="00813D98" w:rsidRPr="00813D98" w:rsidRDefault="00DF2975" w:rsidP="004852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გადაუდებელი სამედიცინო დახმარების (EMERGENCY) ერთეული </w:t>
            </w:r>
            <w:r w:rsidR="004C6EAA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უნდა </w:t>
            </w:r>
            <w:r w:rsidR="00316992" w:rsidRPr="005A202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იყოს ერთიანი და </w:t>
            </w:r>
            <w:r w:rsidR="004C6EAA" w:rsidRPr="005A202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მოიცავდეს</w:t>
            </w:r>
            <w:r w:rsidR="004C6EAA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შემდეგ </w:t>
            </w:r>
            <w:r w:rsidR="00B81E7F" w:rsidRPr="000F6086">
              <w:rPr>
                <w:rFonts w:ascii="Sylfaen" w:hAnsi="Sylfaen"/>
                <w:sz w:val="20"/>
                <w:szCs w:val="20"/>
                <w:lang w:val="ka-GE"/>
              </w:rPr>
              <w:t>კლინიკურ</w:t>
            </w:r>
            <w:r w:rsidR="00F33822" w:rsidRPr="000F6086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="00B81E7F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სამედიცინო </w:t>
            </w:r>
            <w:r w:rsidR="004C6EAA" w:rsidRPr="000F6086">
              <w:rPr>
                <w:rFonts w:ascii="Sylfaen" w:hAnsi="Sylfaen"/>
                <w:sz w:val="20"/>
                <w:szCs w:val="20"/>
                <w:lang w:val="ka-GE"/>
              </w:rPr>
              <w:t>სივრცეებს:</w:t>
            </w:r>
            <w:r w:rsidR="00813D98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3D98">
              <w:rPr>
                <w:rFonts w:ascii="Sylfaen" w:hAnsi="Sylfaen"/>
                <w:sz w:val="20"/>
                <w:szCs w:val="20"/>
                <w:lang w:val="ka-GE"/>
              </w:rPr>
              <w:t xml:space="preserve">მოსაცდელი, </w:t>
            </w:r>
            <w:r w:rsidR="004A2664" w:rsidRPr="000F6086">
              <w:rPr>
                <w:rFonts w:ascii="Sylfaen" w:hAnsi="Sylfaen"/>
                <w:sz w:val="20"/>
                <w:szCs w:val="20"/>
                <w:lang w:val="ka-GE"/>
              </w:rPr>
              <w:t>სამკურნალო (დაკვირვების) სივრცე</w:t>
            </w:r>
            <w:r w:rsidR="004A2664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813D98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რეანიმაციული ღონისძიებებისათვის საჭირო (შოკის) </w:t>
            </w:r>
            <w:r w:rsidR="00813D98">
              <w:rPr>
                <w:rFonts w:ascii="Sylfaen" w:hAnsi="Sylfaen"/>
                <w:sz w:val="20"/>
                <w:szCs w:val="20"/>
                <w:lang w:val="ka-GE"/>
              </w:rPr>
              <w:t>სივრცე,</w:t>
            </w:r>
            <w:r w:rsidR="00813D98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13D98">
              <w:rPr>
                <w:rFonts w:ascii="Sylfaen" w:hAnsi="Sylfaen"/>
                <w:sz w:val="20"/>
                <w:szCs w:val="20"/>
                <w:lang w:val="ka-GE"/>
              </w:rPr>
              <w:t>საპროცედურო, საიზოლაციო სათავსი, რომლებიც აკმაყოფილებს შემდეგ მოთხოვნებს:</w:t>
            </w:r>
          </w:p>
        </w:tc>
        <w:tc>
          <w:tcPr>
            <w:tcW w:w="3371" w:type="dxa"/>
            <w:shd w:val="clear" w:color="auto" w:fill="auto"/>
          </w:tcPr>
          <w:p w14:paraId="4DEC6F6E" w14:textId="77777777" w:rsidR="004C6EAA" w:rsidRPr="000F6086" w:rsidRDefault="004C6EAA" w:rsidP="0088015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C6EAA" w:rsidRPr="000F6086" w14:paraId="7009C792" w14:textId="77777777" w:rsidTr="00AD5976">
        <w:trPr>
          <w:trHeight w:val="502"/>
        </w:trPr>
        <w:tc>
          <w:tcPr>
            <w:tcW w:w="861" w:type="dxa"/>
          </w:tcPr>
          <w:p w14:paraId="09445B07" w14:textId="6F3F9E59" w:rsidR="004C6EAA" w:rsidRPr="000F6086" w:rsidRDefault="007951BE" w:rsidP="009E1C8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6.1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1E64E1AE" w14:textId="5343A127" w:rsidR="004C6EAA" w:rsidRPr="000F6086" w:rsidRDefault="00B81E7F" w:rsidP="007439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მოსაცდელი</w:t>
            </w:r>
            <w:r w:rsidR="0074390C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3371" w:type="dxa"/>
            <w:shd w:val="clear" w:color="auto" w:fill="auto"/>
          </w:tcPr>
          <w:p w14:paraId="1F32844A" w14:textId="558E8679" w:rsidR="0016651D" w:rsidRPr="000F6086" w:rsidRDefault="00FC78D9" w:rsidP="00FC78D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C78D9">
              <w:rPr>
                <w:rFonts w:ascii="Sylfaen" w:hAnsi="Sylfaen"/>
                <w:sz w:val="20"/>
                <w:szCs w:val="20"/>
                <w:lang w:val="ka-GE"/>
              </w:rPr>
              <w:t xml:space="preserve">გადაუდებელი სამედიცინო დახმარების (EMERGENCY)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ერთეულის</w:t>
            </w:r>
            <w:r w:rsidR="0031699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33822" w:rsidRPr="000F6086">
              <w:rPr>
                <w:rFonts w:ascii="Sylfaen" w:hAnsi="Sylfaen"/>
                <w:sz w:val="20"/>
                <w:szCs w:val="20"/>
                <w:lang w:val="ka-GE"/>
              </w:rPr>
              <w:t>სივრცე, სადაც განთავსდებიან პაციენტის თანმხლები პირები, ასევე, თვითდინებით შესული მომლოდინე   პაციენტები</w:t>
            </w:r>
          </w:p>
        </w:tc>
      </w:tr>
      <w:tr w:rsidR="00813D98" w:rsidRPr="000F6086" w14:paraId="47DD85F2" w14:textId="77777777" w:rsidTr="00AD5976">
        <w:trPr>
          <w:trHeight w:val="502"/>
        </w:trPr>
        <w:tc>
          <w:tcPr>
            <w:tcW w:w="861" w:type="dxa"/>
          </w:tcPr>
          <w:p w14:paraId="30BDB3F3" w14:textId="18687F77" w:rsidR="00813D98" w:rsidRPr="000F6086" w:rsidRDefault="00813D98" w:rsidP="009E1C8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8AD3216" w14:textId="3AB51690" w:rsidR="00813D98" w:rsidRPr="000F6086" w:rsidRDefault="0074390C" w:rsidP="0016651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აქვს</w:t>
            </w:r>
            <w:r w:rsidR="00813D98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სველი წერტილი (ტუალეტი, ხელსაბანი)</w:t>
            </w:r>
          </w:p>
        </w:tc>
        <w:tc>
          <w:tcPr>
            <w:tcW w:w="3371" w:type="dxa"/>
            <w:shd w:val="clear" w:color="auto" w:fill="auto"/>
          </w:tcPr>
          <w:p w14:paraId="27677AC4" w14:textId="4AAF4B67" w:rsidR="00813D98" w:rsidRPr="000F6086" w:rsidRDefault="00813D98" w:rsidP="004852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მინიმალური მოცულობის გადაუდებელი დახმარების (EMERGENCY) ერთეულის (</w:t>
            </w:r>
            <w:r w:rsidR="0048529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48529B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დაკვირვების და 1 სარეანიმაციო ღონისძიებებისათვის განკუთნილი საწოლი) შემთხვევაში,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სველი წერტილი</w:t>
            </w:r>
            <w:r w:rsidR="00693E4B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შესაძლებელია, საერთო იყოს </w:t>
            </w:r>
            <w:r w:rsidR="00316992">
              <w:rPr>
                <w:rFonts w:ascii="Sylfaen" w:hAnsi="Sylfaen"/>
                <w:sz w:val="20"/>
                <w:szCs w:val="20"/>
                <w:lang w:val="ka-GE"/>
              </w:rPr>
              <w:t>სამედიცინო დაწესებულების მიმდებარედ განლაგებულ სხვა ერთეულ(ებ)თან.</w:t>
            </w:r>
          </w:p>
        </w:tc>
      </w:tr>
      <w:tr w:rsidR="00813D98" w:rsidRPr="000F6086" w14:paraId="75FB90B1" w14:textId="77777777" w:rsidTr="0048529B">
        <w:trPr>
          <w:trHeight w:val="2519"/>
        </w:trPr>
        <w:tc>
          <w:tcPr>
            <w:tcW w:w="861" w:type="dxa"/>
          </w:tcPr>
          <w:p w14:paraId="77F7FFE2" w14:textId="75DBCD72" w:rsidR="00813D98" w:rsidRDefault="00504E84" w:rsidP="009E1C8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0207D7D" w14:textId="1BDEBB37" w:rsidR="00813D98" w:rsidRPr="000F6086" w:rsidRDefault="0074390C" w:rsidP="0016651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04E84">
              <w:rPr>
                <w:rFonts w:ascii="Sylfaen" w:hAnsi="Sylfaen"/>
                <w:sz w:val="20"/>
                <w:szCs w:val="20"/>
                <w:lang w:val="ka-GE"/>
              </w:rPr>
              <w:t>არის ტრიაჟის შესაძლებლობა</w:t>
            </w:r>
          </w:p>
        </w:tc>
        <w:tc>
          <w:tcPr>
            <w:tcW w:w="3371" w:type="dxa"/>
            <w:shd w:val="clear" w:color="auto" w:fill="auto"/>
          </w:tcPr>
          <w:p w14:paraId="17D31A28" w14:textId="6BD10B7F" w:rsidR="004A2664" w:rsidRDefault="004A2664" w:rsidP="00F3382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აუცილებელ მოთხოვნას წარმოადგენს </w:t>
            </w:r>
            <w:r w:rsidRPr="004A2664">
              <w:rPr>
                <w:rFonts w:ascii="Sylfaen" w:hAnsi="Sylfaen"/>
                <w:sz w:val="20"/>
                <w:szCs w:val="20"/>
                <w:lang w:val="ka-GE"/>
              </w:rPr>
              <w:t>III და IV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დონის </w:t>
            </w:r>
            <w:r w:rsidRPr="004A2664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(EMERGENCY)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სერვისის მიმწოდებლებისათვის;</w:t>
            </w:r>
          </w:p>
          <w:p w14:paraId="797AC59A" w14:textId="4AC0EA7F" w:rsidR="00504E84" w:rsidRPr="000F6086" w:rsidRDefault="004A2664" w:rsidP="00F3382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="00504E84">
              <w:rPr>
                <w:rFonts w:ascii="Sylfaen" w:hAnsi="Sylfaen"/>
                <w:sz w:val="20"/>
                <w:szCs w:val="20"/>
                <w:lang w:val="ka-GE"/>
              </w:rPr>
              <w:t>სულ მცირე</w:t>
            </w:r>
            <w:r w:rsidR="00693E4B">
              <w:rPr>
                <w:rFonts w:ascii="Sylfaen" w:hAnsi="Sylfaen"/>
                <w:sz w:val="20"/>
                <w:szCs w:val="20"/>
                <w:lang w:val="ka-GE"/>
              </w:rPr>
              <w:t>, განთავსებულია</w:t>
            </w:r>
            <w:r w:rsidR="00504E84">
              <w:rPr>
                <w:rFonts w:ascii="Sylfaen" w:hAnsi="Sylfaen"/>
                <w:sz w:val="20"/>
                <w:szCs w:val="20"/>
                <w:lang w:val="ka-GE"/>
              </w:rPr>
              <w:t xml:space="preserve"> მაგიდა (ტრიაჟის ექთნისათვის)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16651D" w:rsidRPr="00147C66" w14:paraId="1FEC7BF8" w14:textId="77777777" w:rsidTr="00AD5976">
        <w:trPr>
          <w:trHeight w:val="502"/>
        </w:trPr>
        <w:tc>
          <w:tcPr>
            <w:tcW w:w="861" w:type="dxa"/>
          </w:tcPr>
          <w:p w14:paraId="14552B7D" w14:textId="189F207D" w:rsidR="0016651D" w:rsidRPr="000F6086" w:rsidRDefault="007951BE" w:rsidP="009E1C8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6.2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22721169" w14:textId="7D950AD2" w:rsidR="0016651D" w:rsidRPr="000F6086" w:rsidRDefault="0016651D" w:rsidP="00AF361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სულ მცირე</w:t>
            </w:r>
            <w:del w:id="28" w:author="Natia Nogaideli" w:date="2019-04-11T14:38:00Z">
              <w:r w:rsidR="00693E4B" w:rsidDel="00AF361D">
                <w:rPr>
                  <w:rFonts w:ascii="Sylfaen" w:hAnsi="Sylfaen"/>
                  <w:sz w:val="20"/>
                  <w:szCs w:val="20"/>
                  <w:lang w:val="ka-GE"/>
                </w:rPr>
                <w:delText>,</w:delText>
              </w:r>
            </w:del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ერთი რეანიმაციული ღონისძიებებისათვის საჭირო (შოკის) და ერთ</w:t>
            </w:r>
            <w:r w:rsidR="007951BE" w:rsidRPr="000F608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სამკურნალო (დაკვირვების) სივრცე </w:t>
            </w:r>
          </w:p>
        </w:tc>
        <w:tc>
          <w:tcPr>
            <w:tcW w:w="3371" w:type="dxa"/>
            <w:shd w:val="clear" w:color="auto" w:fill="auto"/>
          </w:tcPr>
          <w:p w14:paraId="4201A421" w14:textId="06DA9E97" w:rsidR="0016651D" w:rsidRPr="000F6086" w:rsidRDefault="0016651D" w:rsidP="007646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ა) სივრცეებში საწოლების რაოდენობა განისაზღვრება შემდეგი პრინციპით:</w:t>
            </w:r>
          </w:p>
          <w:p w14:paraId="54026153" w14:textId="65F0E8D8" w:rsidR="0016651D" w:rsidRPr="000F6086" w:rsidRDefault="0016651D" w:rsidP="007646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ა.ა) სამკურნალო (დაკვირვების) სივრცე - წელიწადში ≤1200 </w:t>
            </w:r>
            <w:r w:rsidR="00E17366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შესაბამის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პაციენტზე</w:t>
            </w:r>
            <w:r w:rsidR="005B7CA7">
              <w:rPr>
                <w:rFonts w:ascii="Sylfaen" w:hAnsi="Sylfaen"/>
                <w:sz w:val="20"/>
                <w:szCs w:val="20"/>
                <w:lang w:val="ka-GE"/>
              </w:rPr>
              <w:t xml:space="preserve"> 1 საწოლი, სივრცეში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სულ მცირე </w:t>
            </w:r>
            <w:r w:rsidR="005B7CA7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5B7CA7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საწოლი;</w:t>
            </w:r>
          </w:p>
          <w:p w14:paraId="7A5C9719" w14:textId="0D025B61" w:rsidR="0016651D" w:rsidRDefault="0016651D" w:rsidP="007646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ა.ბ) რეანიმაციული ღონისძიებებისათვის საჭირო (შოკის) სივრცე - სულ მცირე 1 საწოლი, ამასთან</w:t>
            </w:r>
            <w:r w:rsidR="00693E4B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ამ საწოლების რაოდენობა უნდა შეადგენდეს სამკურნალო (დაკვირვების) საწოლების არანაკლებ 20%-ს</w:t>
            </w:r>
            <w:r w:rsidR="00CE1C94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BC51DF" w:rsidRPr="005A202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C51DF">
              <w:rPr>
                <w:rFonts w:ascii="Sylfaen" w:hAnsi="Sylfaen"/>
                <w:sz w:val="20"/>
                <w:szCs w:val="20"/>
                <w:lang w:val="ka-GE"/>
              </w:rPr>
              <w:t xml:space="preserve">ამასთან ყოველ 5-ზე მეტ </w:t>
            </w:r>
            <w:r w:rsidR="00BC51DF" w:rsidRPr="00BC51DF">
              <w:rPr>
                <w:rFonts w:ascii="Sylfaen" w:hAnsi="Sylfaen"/>
                <w:sz w:val="20"/>
                <w:szCs w:val="20"/>
                <w:lang w:val="ka-GE"/>
              </w:rPr>
              <w:t xml:space="preserve">სამკურნალო (დაკვირვების) </w:t>
            </w:r>
            <w:r w:rsidR="00BC51DF">
              <w:rPr>
                <w:rFonts w:ascii="Sylfaen" w:hAnsi="Sylfaen"/>
                <w:sz w:val="20"/>
                <w:szCs w:val="20"/>
                <w:lang w:val="ka-GE"/>
              </w:rPr>
              <w:t>საწოლზე უნდა ემატებოდეს არანაკლებ 1</w:t>
            </w:r>
            <w:r w:rsidR="00BC51DF" w:rsidRPr="00BC51DF">
              <w:rPr>
                <w:rFonts w:ascii="Sylfaen" w:hAnsi="Sylfaen"/>
                <w:sz w:val="20"/>
                <w:szCs w:val="20"/>
                <w:lang w:val="ka-GE"/>
              </w:rPr>
              <w:t xml:space="preserve"> რეანიმაციული ღონისძიებებისათვის საჭირო (შოკის) </w:t>
            </w:r>
            <w:r w:rsidR="00BC51DF">
              <w:rPr>
                <w:rFonts w:ascii="Sylfaen" w:hAnsi="Sylfaen"/>
                <w:sz w:val="20"/>
                <w:szCs w:val="20"/>
                <w:lang w:val="ka-GE"/>
              </w:rPr>
              <w:t>საწოლი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30B0A41F" w14:textId="27A9EDAA" w:rsidR="005B7CA7" w:rsidRDefault="005B7CA7" w:rsidP="007646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Pr="005B7CA7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I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Pr="005B7CA7">
              <w:rPr>
                <w:rFonts w:ascii="Sylfaen" w:hAnsi="Sylfaen"/>
                <w:sz w:val="20"/>
                <w:szCs w:val="20"/>
                <w:lang w:val="ka-GE"/>
              </w:rPr>
              <w:t>II მოვლის დონე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ზე</w:t>
            </w:r>
            <w:r w:rsidR="005570E2">
              <w:rPr>
                <w:rFonts w:ascii="Sylfaen" w:hAnsi="Sylfaen"/>
                <w:sz w:val="20"/>
                <w:szCs w:val="20"/>
                <w:lang w:val="ka-GE"/>
              </w:rPr>
              <w:t xml:space="preserve"> აუცილებელ მოთხოვნას არ წარმოადგენს </w:t>
            </w:r>
            <w:r w:rsidR="00B60DF9" w:rsidRPr="00B60DF9">
              <w:rPr>
                <w:rFonts w:ascii="Sylfaen" w:hAnsi="Sylfaen"/>
                <w:sz w:val="20"/>
                <w:szCs w:val="20"/>
                <w:lang w:val="ka-GE"/>
              </w:rPr>
              <w:t xml:space="preserve">გადაუდებელი სამედიცინო დახმარების (EMERGENCY) ერთეულში </w:t>
            </w:r>
            <w:r w:rsidR="005570E2">
              <w:rPr>
                <w:rFonts w:ascii="Sylfaen" w:hAnsi="Sylfaen"/>
                <w:sz w:val="20"/>
                <w:szCs w:val="20"/>
                <w:lang w:val="ka-GE"/>
              </w:rPr>
              <w:t xml:space="preserve">იზოლირებული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570E2" w:rsidRPr="005570E2">
              <w:rPr>
                <w:rFonts w:ascii="Sylfaen" w:hAnsi="Sylfaen"/>
                <w:sz w:val="20"/>
                <w:szCs w:val="20"/>
                <w:lang w:val="ka-GE"/>
              </w:rPr>
              <w:t>რეანიმაციული ღონისძიებებისათვის საჭირო (შოკის) და სამკურნალო (დაკვირვების) სივრცე</w:t>
            </w:r>
            <w:r w:rsidR="005570E2">
              <w:rPr>
                <w:rFonts w:ascii="Sylfaen" w:hAnsi="Sylfaen"/>
                <w:sz w:val="20"/>
                <w:szCs w:val="20"/>
                <w:lang w:val="ka-GE"/>
              </w:rPr>
              <w:t xml:space="preserve">ების არსებობა, </w:t>
            </w:r>
            <w:r w:rsidR="005570E2" w:rsidRPr="005570E2">
              <w:rPr>
                <w:rFonts w:ascii="Sylfaen" w:hAnsi="Sylfaen"/>
                <w:sz w:val="20"/>
                <w:szCs w:val="20"/>
                <w:lang w:val="ka-GE"/>
              </w:rPr>
              <w:t>ასეთ შემთხვევაში საკმარისია სივრცობრივი ზონირება</w:t>
            </w:r>
            <w:r w:rsidR="005570E2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5570E2" w:rsidRPr="005570E2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5570E2">
              <w:rPr>
                <w:rFonts w:ascii="Sylfaen" w:hAnsi="Sylfaen"/>
                <w:sz w:val="20"/>
                <w:szCs w:val="20"/>
                <w:lang w:val="ka-GE"/>
              </w:rPr>
              <w:t xml:space="preserve">ამასთან, </w:t>
            </w:r>
            <w:r w:rsidR="00C74009">
              <w:rPr>
                <w:rFonts w:ascii="Sylfaen" w:hAnsi="Sylfaen"/>
                <w:sz w:val="20"/>
                <w:szCs w:val="20"/>
                <w:lang w:val="ka-GE"/>
              </w:rPr>
              <w:t>აუცილებელია</w:t>
            </w:r>
            <w:r w:rsidR="0048529B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C74009">
              <w:rPr>
                <w:rFonts w:ascii="Sylfaen" w:hAnsi="Sylfaen"/>
                <w:sz w:val="20"/>
                <w:szCs w:val="20"/>
                <w:lang w:val="ka-GE"/>
              </w:rPr>
              <w:t xml:space="preserve"> ერთეულში განთავსებული იყოს სულ მცირე 3  საწოლი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570E2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5570E2" w:rsidRPr="005570E2">
              <w:rPr>
                <w:rFonts w:ascii="Sylfaen" w:hAnsi="Sylfaen"/>
                <w:sz w:val="20"/>
                <w:szCs w:val="20"/>
                <w:lang w:val="ka-GE"/>
              </w:rPr>
              <w:t>რეანიმაციული ღონისძიებებისათვის საჭირო (შოკის)</w:t>
            </w:r>
            <w:r w:rsidR="005570E2">
              <w:rPr>
                <w:rFonts w:ascii="Sylfaen" w:hAnsi="Sylfaen"/>
                <w:sz w:val="20"/>
                <w:szCs w:val="20"/>
                <w:lang w:val="ka-GE"/>
              </w:rPr>
              <w:t xml:space="preserve"> 1 და </w:t>
            </w:r>
            <w:r w:rsidR="005570E2" w:rsidRPr="005570E2">
              <w:rPr>
                <w:rFonts w:ascii="Sylfaen" w:hAnsi="Sylfaen"/>
                <w:sz w:val="20"/>
                <w:szCs w:val="20"/>
                <w:lang w:val="ka-GE"/>
              </w:rPr>
              <w:t>სამკურნალო (დაკვირვების)</w:t>
            </w:r>
            <w:r w:rsidR="005570E2">
              <w:rPr>
                <w:rFonts w:ascii="Sylfaen" w:hAnsi="Sylfaen"/>
                <w:sz w:val="20"/>
                <w:szCs w:val="20"/>
                <w:lang w:val="ka-GE"/>
              </w:rPr>
              <w:t xml:space="preserve"> 2 საწოლი)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7D710DC2" w14:textId="210D6993" w:rsidR="005B7CA7" w:rsidRPr="000F6086" w:rsidRDefault="005B7CA7" w:rsidP="007646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Pr="005B7CA7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III და IV მოვლის დონე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ზე </w:t>
            </w:r>
            <w:r w:rsidR="00C74009" w:rsidRPr="00C74009">
              <w:rPr>
                <w:rFonts w:ascii="Sylfaen" w:hAnsi="Sylfaen"/>
                <w:sz w:val="20"/>
                <w:szCs w:val="20"/>
                <w:lang w:val="ka-GE"/>
              </w:rPr>
              <w:t xml:space="preserve">აუცილებელ მოთხოვნას </w:t>
            </w:r>
            <w:r w:rsidR="00C74009" w:rsidRPr="00C7400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წარმოადგენს </w:t>
            </w:r>
            <w:r w:rsidR="00147C66" w:rsidRPr="00147C66">
              <w:rPr>
                <w:rFonts w:ascii="Sylfaen" w:hAnsi="Sylfaen"/>
                <w:sz w:val="20"/>
                <w:szCs w:val="20"/>
                <w:lang w:val="ka-GE"/>
              </w:rPr>
              <w:t xml:space="preserve">გადაუდებელი სამედიცინო დახმარების (EMERGENCY) ერთეულში </w:t>
            </w:r>
            <w:r w:rsidR="00C74009" w:rsidRPr="00C74009">
              <w:rPr>
                <w:rFonts w:ascii="Sylfaen" w:hAnsi="Sylfaen"/>
                <w:sz w:val="20"/>
                <w:szCs w:val="20"/>
                <w:lang w:val="ka-GE"/>
              </w:rPr>
              <w:t>იზოლირებული  რეანიმაციული ღონისძიებებისათვის საჭირო (შოკის) და სამკურნალო (დაკვირვების) სივრცეების არსებობა</w:t>
            </w:r>
            <w:r w:rsidR="00C74009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C74009" w:rsidRPr="00C74009">
              <w:rPr>
                <w:rFonts w:ascii="Sylfaen" w:hAnsi="Sylfaen"/>
                <w:sz w:val="20"/>
                <w:szCs w:val="20"/>
                <w:lang w:val="ka-GE"/>
              </w:rPr>
              <w:t xml:space="preserve">ამასთან, </w:t>
            </w:r>
            <w:r w:rsidR="00C74009" w:rsidRPr="0048529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აუცილებელია ერთეულში განთავსებული საწოლების </w:t>
            </w:r>
            <w:r w:rsidRPr="0048529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რაოდენობა  </w:t>
            </w:r>
            <w:r w:rsidR="00445A03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უნდა </w:t>
            </w:r>
            <w:r w:rsidR="0026526C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იყოს სულ მცირე 6 (</w:t>
            </w:r>
            <w:r w:rsidR="0026526C" w:rsidRPr="0026526C">
              <w:rPr>
                <w:rFonts w:ascii="Sylfaen" w:hAnsi="Sylfaen"/>
                <w:sz w:val="20"/>
                <w:szCs w:val="20"/>
                <w:lang w:val="ka-GE"/>
              </w:rPr>
              <w:t xml:space="preserve">რეანიმაციული ღონისძიებებისათვის საჭირო (შოკის) </w:t>
            </w:r>
            <w:r w:rsidR="0026526C">
              <w:rPr>
                <w:rFonts w:ascii="Sylfaen" w:hAnsi="Sylfaen"/>
                <w:sz w:val="20"/>
                <w:szCs w:val="20"/>
                <w:lang w:val="ka-GE"/>
              </w:rPr>
              <w:t xml:space="preserve">1 </w:t>
            </w:r>
            <w:r w:rsidR="0026526C" w:rsidRPr="0026526C">
              <w:rPr>
                <w:rFonts w:ascii="Sylfaen" w:hAnsi="Sylfaen"/>
                <w:sz w:val="20"/>
                <w:szCs w:val="20"/>
                <w:lang w:val="ka-GE"/>
              </w:rPr>
              <w:t>და სამკურნალო (დაკვირვების</w:t>
            </w:r>
            <w:r w:rsidR="0026526C">
              <w:rPr>
                <w:rFonts w:ascii="Sylfaen" w:hAnsi="Sylfaen"/>
                <w:sz w:val="20"/>
                <w:szCs w:val="20"/>
                <w:lang w:val="ka-GE"/>
              </w:rPr>
              <w:t>) 5 საწოლი)</w:t>
            </w:r>
            <w:r w:rsidRPr="0048529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;</w:t>
            </w:r>
          </w:p>
          <w:p w14:paraId="0D12A910" w14:textId="74F0A1D4" w:rsidR="0016651D" w:rsidRPr="000F6086" w:rsidRDefault="0048529B" w:rsidP="00F3382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16651D" w:rsidRPr="000F6086">
              <w:rPr>
                <w:rFonts w:ascii="Sylfaen" w:hAnsi="Sylfaen"/>
                <w:sz w:val="20"/>
                <w:szCs w:val="20"/>
                <w:lang w:val="ka-GE"/>
              </w:rPr>
              <w:t>საპროცედურო, სათაბაშირო და საკონსულტაციო სივრცეები არ განიხილება სამკურნალო (დაკვირვების) სივრცედ.</w:t>
            </w:r>
          </w:p>
        </w:tc>
      </w:tr>
      <w:tr w:rsidR="00FD120E" w:rsidRPr="000F6086" w14:paraId="4E616D89" w14:textId="77777777" w:rsidTr="00AD5976">
        <w:trPr>
          <w:trHeight w:val="502"/>
        </w:trPr>
        <w:tc>
          <w:tcPr>
            <w:tcW w:w="861" w:type="dxa"/>
          </w:tcPr>
          <w:p w14:paraId="220E6006" w14:textId="34BBAF93" w:rsidR="00FD120E" w:rsidRPr="000F6086" w:rsidRDefault="00FD120E" w:rsidP="009E1C8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6.3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1C86820D" w14:textId="41F19D6B" w:rsidR="00FD120E" w:rsidRPr="000F6086" w:rsidRDefault="00FD120E" w:rsidP="0016651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სამკურნალო (დაკვირვების)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სივრცე(ები), რომელიც აკმაყოფილებს შემდეგ მოთხოვნებს:</w:t>
            </w:r>
          </w:p>
        </w:tc>
        <w:tc>
          <w:tcPr>
            <w:tcW w:w="3371" w:type="dxa"/>
            <w:shd w:val="clear" w:color="auto" w:fill="auto"/>
          </w:tcPr>
          <w:p w14:paraId="2EDAF6C5" w14:textId="3315567E" w:rsidR="008B48B1" w:rsidRDefault="008B48B1" w:rsidP="00F90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Pr="008B48B1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I და II მოვლის დონეზე აუცილებელ მოთხოვნას არ წარმოადგენს გადაუდებელი სამედიცინო დახმარების (EMERGENCY) ერთეულში იზოლირებული  სამკურნალო (დაკვირვების) სივრცეების არსებობა, ასეთ შემთხვევაში საკმარისია სივრცობრივი ზონირება</w:t>
            </w:r>
            <w:r w:rsidR="009E7B8E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54A3F7E3" w14:textId="419B8FEA" w:rsidR="009E7B8E" w:rsidRDefault="009E7B8E" w:rsidP="00F90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Pr="009E7B8E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(EMERGENCY) ერთეულში იზოლირებული  სამკურნალო (დაკვირვების) სივრცეების არსებობა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70F0AF8" w14:textId="2B6AA8A5" w:rsidR="00FD120E" w:rsidRDefault="009E7B8E" w:rsidP="00F90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</w:t>
            </w:r>
            <w:r w:rsidR="00FD120E" w:rsidRPr="000F6086">
              <w:rPr>
                <w:rFonts w:ascii="Sylfaen" w:hAnsi="Sylfaen" w:cs="Sylfaen"/>
                <w:sz w:val="20"/>
                <w:szCs w:val="20"/>
                <w:lang w:val="ka-GE"/>
              </w:rPr>
              <w:t>) განკუთვნილია</w:t>
            </w:r>
            <w:r w:rsidR="00FD120E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FD120E"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პაციენტებისათვის, რომელთაც</w:t>
            </w:r>
            <w:r w:rsidR="00FD120E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არ </w:t>
            </w:r>
            <w:r w:rsidR="00FD120E"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ესაჭიროებათ</w:t>
            </w:r>
            <w:r w:rsidR="00FD120E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სარეანიმაციო </w:t>
            </w:r>
            <w:r w:rsidR="00FD120E"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ღონისძიებები, თუმცა, ჯანმრთელობის მდგომარეობიდან გამომდინარე, საჭიროებენ </w:t>
            </w:r>
            <w:r w:rsidR="00FD120E">
              <w:rPr>
                <w:rFonts w:ascii="Sylfaen" w:hAnsi="Sylfaen"/>
                <w:sz w:val="20"/>
                <w:szCs w:val="20"/>
                <w:lang w:val="ka-GE"/>
              </w:rPr>
              <w:t xml:space="preserve">გარკვეული დროით </w:t>
            </w:r>
            <w:r w:rsidR="00FD120E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ადგილზე </w:t>
            </w:r>
            <w:r w:rsidR="00FD120E"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დაყოვნებას,  დაკვირვების მიზნით</w:t>
            </w:r>
            <w:r w:rsidR="00FD120E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F37E537" w14:textId="35D4988F" w:rsidR="00FD120E" w:rsidRPr="000F6086" w:rsidRDefault="00FD120E" w:rsidP="00147C6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="009E7B8E"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="00147C6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2729E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დაწესებულება ემსახურება როგორც პედიატრიული ასაკის, ასევე, მოზრდილ კონტინგენტს, </w:t>
            </w:r>
            <w:r w:rsidRPr="00FD120E">
              <w:rPr>
                <w:rFonts w:ascii="Sylfaen" w:hAnsi="Sylfaen"/>
                <w:sz w:val="20"/>
                <w:szCs w:val="20"/>
                <w:lang w:val="ka-GE"/>
              </w:rPr>
              <w:t xml:space="preserve">პედიატრიული სამკურნალო (დაკვირვების) სივრცის (იზოლირებული) არსებობა აუცილებელი არ არის, ამასთან,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სამკურნალო (დაკვირვების) </w:t>
            </w:r>
            <w:r w:rsidRPr="0022729E">
              <w:rPr>
                <w:rFonts w:ascii="Sylfaen" w:hAnsi="Sylfaen"/>
                <w:sz w:val="20"/>
                <w:szCs w:val="20"/>
                <w:lang w:val="ka-GE"/>
              </w:rPr>
              <w:t xml:space="preserve">სივრცის აღჭურვილობის არანაკლებ 30%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(მაგრამ სულ მცირე 1 საწოლი</w:t>
            </w:r>
            <w:r w:rsidR="0048529B">
              <w:rPr>
                <w:rFonts w:ascii="Sylfaen" w:hAnsi="Sylfaen"/>
                <w:sz w:val="20"/>
                <w:szCs w:val="20"/>
                <w:lang w:val="ka-GE"/>
              </w:rPr>
              <w:t>სათვის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Pr="0022729E">
              <w:rPr>
                <w:rFonts w:ascii="Sylfaen" w:hAnsi="Sylfaen"/>
                <w:sz w:val="20"/>
                <w:szCs w:val="20"/>
                <w:lang w:val="ka-GE"/>
              </w:rPr>
              <w:t xml:space="preserve">უნდა იყოს პედიატრიული მახასიათებლებით.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FD120E" w:rsidRPr="000F6086" w14:paraId="346CAEB3" w14:textId="77777777" w:rsidTr="00AD5976">
        <w:trPr>
          <w:trHeight w:val="502"/>
        </w:trPr>
        <w:tc>
          <w:tcPr>
            <w:tcW w:w="861" w:type="dxa"/>
          </w:tcPr>
          <w:p w14:paraId="3CF78186" w14:textId="3169B0AF" w:rsidR="00FD120E" w:rsidRPr="000F6086" w:rsidRDefault="00FD120E" w:rsidP="009E1C8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E30C7EB" w14:textId="2CE4267D" w:rsidR="00FD120E" w:rsidRPr="000F6086" w:rsidRDefault="00FD120E" w:rsidP="00C0621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თითოეულ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საწოლზე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გათვალისწინებული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იყოს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მინიმუმ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12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  <w:r w:rsidRPr="000F608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06214">
              <w:rPr>
                <w:rFonts w:ascii="Sylfaen" w:hAnsi="Sylfaen"/>
                <w:sz w:val="20"/>
                <w:szCs w:val="20"/>
                <w:lang w:val="ka-GE"/>
              </w:rPr>
              <w:t>შემდეგი პრინციპით</w:t>
            </w:r>
            <w:r w:rsidR="00C06214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C529EB" w:rsidRPr="00C529E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დაცილება  საწოლებს, საწოლების გვერდით ზედაპირებსა და კედლებს, ასევე, საწოლის ბოლოსა და კედელს შორის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- 1.2 მ,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საწოლის თავის შემთხვევაში დაცილება კედელთან უნდა შეადგენდეს სულ მცირე 0.5 მ-ს</w:t>
            </w:r>
          </w:p>
        </w:tc>
        <w:tc>
          <w:tcPr>
            <w:tcW w:w="3371" w:type="dxa"/>
            <w:shd w:val="clear" w:color="auto" w:fill="auto"/>
          </w:tcPr>
          <w:p w14:paraId="30728532" w14:textId="77777777" w:rsidR="00FD120E" w:rsidRPr="000F6086" w:rsidRDefault="00FD120E" w:rsidP="00445A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120E" w:rsidRPr="000F6086" w14:paraId="5C0684E3" w14:textId="77777777" w:rsidTr="00AD5976">
        <w:trPr>
          <w:trHeight w:val="502"/>
        </w:trPr>
        <w:tc>
          <w:tcPr>
            <w:tcW w:w="861" w:type="dxa"/>
          </w:tcPr>
          <w:p w14:paraId="2875CB28" w14:textId="78E6BB94" w:rsidR="00FD120E" w:rsidRPr="000F6086" w:rsidRDefault="00FD120E" w:rsidP="009E1C8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49FF7F18" w14:textId="46B70C2F" w:rsidR="00FD120E" w:rsidRPr="000F6086" w:rsidRDefault="00FD120E" w:rsidP="0016651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საწოლები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გამოყოფილი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იყოს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ტიხრებით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371" w:type="dxa"/>
            <w:shd w:val="clear" w:color="auto" w:fill="auto"/>
          </w:tcPr>
          <w:p w14:paraId="69BB9315" w14:textId="775B44CE" w:rsidR="00FD120E" w:rsidRPr="000F6086" w:rsidRDefault="00FD120E" w:rsidP="007646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სტაციონარული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გადასატანი</w:t>
            </w:r>
          </w:p>
        </w:tc>
      </w:tr>
      <w:tr w:rsidR="00FD120E" w:rsidRPr="000F6086" w14:paraId="2128AFA5" w14:textId="77777777" w:rsidTr="00AD5976">
        <w:trPr>
          <w:trHeight w:val="502"/>
        </w:trPr>
        <w:tc>
          <w:tcPr>
            <w:tcW w:w="861" w:type="dxa"/>
          </w:tcPr>
          <w:p w14:paraId="55699F8F" w14:textId="036B9BF5" w:rsidR="00FD120E" w:rsidRPr="000F6086" w:rsidRDefault="00FD120E" w:rsidP="009E1C8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501B03D2" w14:textId="524AC910" w:rsidR="00FD120E" w:rsidRPr="000F6086" w:rsidRDefault="00FD120E" w:rsidP="0016651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სველი წერტილი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(ტუალეტი, ხელსაბანი)</w:t>
            </w:r>
          </w:p>
        </w:tc>
        <w:tc>
          <w:tcPr>
            <w:tcW w:w="3371" w:type="dxa"/>
            <w:shd w:val="clear" w:color="auto" w:fill="auto"/>
          </w:tcPr>
          <w:p w14:paraId="0136A969" w14:textId="368AC94F" w:rsidR="00DF68DC" w:rsidRDefault="00FD120E" w:rsidP="00F90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DF68DC">
              <w:rPr>
                <w:rFonts w:ascii="Sylfaen" w:hAnsi="Sylfaen"/>
                <w:sz w:val="20"/>
                <w:szCs w:val="20"/>
                <w:lang w:val="ka-GE"/>
              </w:rPr>
              <w:t>პაციენტებისათვის;</w:t>
            </w:r>
          </w:p>
          <w:p w14:paraId="1A105A75" w14:textId="27FBE863" w:rsidR="00FD120E" w:rsidRPr="000F6086" w:rsidRDefault="00DF68DC" w:rsidP="00F90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="00FD120E" w:rsidRPr="000F6086">
              <w:rPr>
                <w:rFonts w:ascii="Sylfaen" w:hAnsi="Sylfaen"/>
                <w:sz w:val="20"/>
                <w:szCs w:val="20"/>
                <w:lang w:val="ka-GE"/>
              </w:rPr>
              <w:t>ერთი სველი წერტილი სივრცეზე</w:t>
            </w:r>
            <w:r w:rsidR="00C0621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376E6515" w14:textId="4FBC3348" w:rsidR="00FD120E" w:rsidRPr="000F6086" w:rsidRDefault="00FD120E" w:rsidP="0076466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120E" w:rsidRPr="000F6086" w14:paraId="0188C746" w14:textId="77777777" w:rsidTr="00AD5976">
        <w:trPr>
          <w:trHeight w:val="502"/>
        </w:trPr>
        <w:tc>
          <w:tcPr>
            <w:tcW w:w="861" w:type="dxa"/>
          </w:tcPr>
          <w:p w14:paraId="2351DEEF" w14:textId="15DAC4BB" w:rsidR="00FD120E" w:rsidRPr="000F6086" w:rsidRDefault="00FD120E" w:rsidP="009E1C8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16E24D4B" w14:textId="04B9FB46" w:rsidR="00FD120E" w:rsidRPr="000F6086" w:rsidRDefault="00FD120E" w:rsidP="0016651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საექთნო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პოსტი</w:t>
            </w:r>
          </w:p>
        </w:tc>
        <w:tc>
          <w:tcPr>
            <w:tcW w:w="3371" w:type="dxa"/>
            <w:shd w:val="clear" w:color="auto" w:fill="auto"/>
          </w:tcPr>
          <w:p w14:paraId="50A29A54" w14:textId="77777777" w:rsidR="00DF68DC" w:rsidRDefault="00FD120E" w:rsidP="007646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Pr="00E27217">
              <w:rPr>
                <w:rFonts w:ascii="Sylfaen" w:hAnsi="Sylfaen"/>
                <w:sz w:val="20"/>
                <w:szCs w:val="20"/>
                <w:lang w:val="ka-GE"/>
              </w:rPr>
              <w:t>ექთნის დამოუკიდებელი პოსტი - გადაუდებელი სამედიცინო დახმარების III და IV მოვლის დონის მიმწოდებლებისათვის;</w:t>
            </w:r>
          </w:p>
          <w:p w14:paraId="02BC0141" w14:textId="69A43057" w:rsidR="00FD120E" w:rsidRPr="000F6086" w:rsidRDefault="00FD120E" w:rsidP="00C529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 w:rsidRPr="000F6086">
              <w:rPr>
                <w:sz w:val="20"/>
                <w:szCs w:val="20"/>
                <w:lang w:val="ka-GE"/>
              </w:rPr>
              <w:t xml:space="preserve">)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თუ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სივრცე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ები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ინტეგრირებულია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="00C06214" w:rsidRPr="00C06214">
              <w:rPr>
                <w:rFonts w:ascii="Sylfaen" w:hAnsi="Sylfaen" w:cs="Sylfaen"/>
                <w:sz w:val="20"/>
                <w:szCs w:val="20"/>
                <w:lang w:val="ka-GE"/>
              </w:rPr>
              <w:t>გადაუდებელი</w:t>
            </w:r>
            <w:r w:rsidR="00C06214" w:rsidRPr="00C06214">
              <w:rPr>
                <w:sz w:val="20"/>
                <w:szCs w:val="20"/>
                <w:lang w:val="ka-GE"/>
              </w:rPr>
              <w:t xml:space="preserve"> </w:t>
            </w:r>
            <w:r w:rsidR="00C06214" w:rsidRPr="00C06214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="00C06214" w:rsidRPr="00C06214">
              <w:rPr>
                <w:sz w:val="20"/>
                <w:szCs w:val="20"/>
                <w:lang w:val="ka-GE"/>
              </w:rPr>
              <w:t xml:space="preserve"> </w:t>
            </w:r>
            <w:r w:rsidR="00C06214" w:rsidRPr="00C06214">
              <w:rPr>
                <w:rFonts w:ascii="Sylfaen" w:hAnsi="Sylfaen" w:cs="Sylfaen"/>
                <w:sz w:val="20"/>
                <w:szCs w:val="20"/>
                <w:lang w:val="ka-GE"/>
              </w:rPr>
              <w:t>დახმარების</w:t>
            </w:r>
            <w:r w:rsidR="00C06214" w:rsidRPr="00C06214">
              <w:rPr>
                <w:sz w:val="20"/>
                <w:szCs w:val="20"/>
                <w:lang w:val="ka-GE"/>
              </w:rPr>
              <w:t xml:space="preserve"> </w:t>
            </w:r>
            <w:r w:rsidR="00C06214" w:rsidRPr="00C06214">
              <w:rPr>
                <w:sz w:val="20"/>
                <w:szCs w:val="20"/>
                <w:lang w:val="ka-GE"/>
              </w:rPr>
              <w:lastRenderedPageBreak/>
              <w:t xml:space="preserve">(EMERGENCY) </w:t>
            </w:r>
            <w:r w:rsidR="00C06214" w:rsidRPr="00C06214">
              <w:rPr>
                <w:rFonts w:ascii="Sylfaen" w:hAnsi="Sylfaen" w:cs="Sylfaen"/>
                <w:sz w:val="20"/>
                <w:szCs w:val="20"/>
                <w:lang w:val="ka-GE"/>
              </w:rPr>
              <w:t>ერთეულ</w:t>
            </w:r>
            <w:r w:rsidR="00C06214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="00C06214" w:rsidRPr="00C06214">
              <w:rPr>
                <w:sz w:val="20"/>
                <w:szCs w:val="20"/>
                <w:lang w:val="ka-GE"/>
              </w:rPr>
              <w:t xml:space="preserve"> </w:t>
            </w:r>
            <w:r w:rsidR="00C529EB">
              <w:rPr>
                <w:rFonts w:ascii="Sylfaen" w:hAnsi="Sylfaen"/>
                <w:sz w:val="20"/>
                <w:szCs w:val="20"/>
                <w:lang w:val="ka-GE"/>
              </w:rPr>
              <w:t xml:space="preserve">სხვა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სივრცე</w:t>
            </w:r>
            <w:r w:rsidR="00C529EB">
              <w:rPr>
                <w:rFonts w:ascii="Sylfaen" w:hAnsi="Sylfaen"/>
                <w:sz w:val="20"/>
                <w:szCs w:val="20"/>
                <w:lang w:val="ka-GE"/>
              </w:rPr>
              <w:t>ებთან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შესაძლებელია ერთიანი საექთნო პოსტის არსებობა.</w:t>
            </w:r>
          </w:p>
        </w:tc>
      </w:tr>
      <w:tr w:rsidR="00FD120E" w:rsidRPr="000F6086" w14:paraId="170AFE59" w14:textId="77777777" w:rsidTr="00AD5976">
        <w:trPr>
          <w:trHeight w:val="502"/>
        </w:trPr>
        <w:tc>
          <w:tcPr>
            <w:tcW w:w="861" w:type="dxa"/>
          </w:tcPr>
          <w:p w14:paraId="01E4A393" w14:textId="2F4FFF17" w:rsidR="00FD120E" w:rsidRPr="000F6086" w:rsidRDefault="00FD120E" w:rsidP="009E1C8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ე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3B63E9C9" w14:textId="4E9D4FF5" w:rsidR="00FD120E" w:rsidRPr="000F6086" w:rsidRDefault="00FD120E" w:rsidP="0016651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თითოეული საწოლი უზრუნველყოფილი უნდა იყოს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სრული არაინვაიზიური, უწყვეტი  ფიზიკალური მონიტორინგის საშუალებები</w:t>
            </w:r>
            <w:r w:rsidR="00C529EB">
              <w:rPr>
                <w:rFonts w:ascii="Sylfaen" w:hAnsi="Sylfaen" w:cs="Sylfaen"/>
                <w:sz w:val="20"/>
                <w:szCs w:val="20"/>
                <w:lang w:val="ka-GE"/>
              </w:rPr>
              <w:t>თ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: ეკგ, NIBP, პულსოქსიმეტრია </w:t>
            </w:r>
          </w:p>
        </w:tc>
        <w:tc>
          <w:tcPr>
            <w:tcW w:w="3371" w:type="dxa"/>
            <w:shd w:val="clear" w:color="auto" w:fill="auto"/>
          </w:tcPr>
          <w:p w14:paraId="030CA462" w14:textId="4E85C36D" w:rsidR="00FD120E" w:rsidRPr="000F6086" w:rsidRDefault="00FD120E" w:rsidP="007646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</w:t>
            </w:r>
          </w:p>
        </w:tc>
      </w:tr>
      <w:tr w:rsidR="00FD120E" w:rsidRPr="000F6086" w14:paraId="57BECD64" w14:textId="77777777" w:rsidTr="00AD5976">
        <w:trPr>
          <w:trHeight w:val="502"/>
        </w:trPr>
        <w:tc>
          <w:tcPr>
            <w:tcW w:w="861" w:type="dxa"/>
          </w:tcPr>
          <w:p w14:paraId="16F7954A" w14:textId="7CA708AE" w:rsidR="00FD120E" w:rsidRPr="000F6086" w:rsidRDefault="00FD120E" w:rsidP="009E1C8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3326F2B4" w14:textId="2F05047B" w:rsidR="00FD120E" w:rsidRPr="000F6086" w:rsidRDefault="00FD120E" w:rsidP="0016651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თითოეულ საწოლთან უნდა იყოს ერთი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ჟანგბადის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წყარო ფლოუმეტრით და 2 დენის წყაროს მიმღები</w:t>
            </w:r>
          </w:p>
        </w:tc>
        <w:tc>
          <w:tcPr>
            <w:tcW w:w="3371" w:type="dxa"/>
            <w:shd w:val="clear" w:color="auto" w:fill="auto"/>
          </w:tcPr>
          <w:p w14:paraId="7839AD6B" w14:textId="77777777" w:rsidR="00FD120E" w:rsidRPr="000F6086" w:rsidRDefault="00FD120E" w:rsidP="0076466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120E" w:rsidRPr="000F6086" w14:paraId="0F1B5F81" w14:textId="77777777" w:rsidTr="00AD5976">
        <w:trPr>
          <w:trHeight w:val="502"/>
        </w:trPr>
        <w:tc>
          <w:tcPr>
            <w:tcW w:w="861" w:type="dxa"/>
          </w:tcPr>
          <w:p w14:paraId="4DA4CE68" w14:textId="6E89B387" w:rsidR="00FD120E" w:rsidRPr="000F6086" w:rsidRDefault="00FD120E" w:rsidP="009E1C8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468F4F5C" w14:textId="33B941DF" w:rsidR="00FD120E" w:rsidRPr="000F6086" w:rsidRDefault="00FD120E" w:rsidP="0016651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ამომქაჩი</w:t>
            </w:r>
          </w:p>
        </w:tc>
        <w:tc>
          <w:tcPr>
            <w:tcW w:w="3371" w:type="dxa"/>
            <w:shd w:val="clear" w:color="auto" w:fill="auto"/>
          </w:tcPr>
          <w:p w14:paraId="6520DD5A" w14:textId="77777777" w:rsidR="00FD120E" w:rsidRPr="000F6086" w:rsidRDefault="00FD120E" w:rsidP="00F90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ა) ერთი სამკურნალო (დაკვირვების) სივრცეში;</w:t>
            </w:r>
          </w:p>
          <w:p w14:paraId="02E465A0" w14:textId="38D8C1A1" w:rsidR="00FD120E" w:rsidRPr="000F6086" w:rsidRDefault="00FD120E" w:rsidP="007646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ბ) პედიატრიული პაციენტების მომსახურების შემთხვევაში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შესაბამისი მახასიათებლებით.</w:t>
            </w:r>
          </w:p>
        </w:tc>
      </w:tr>
      <w:tr w:rsidR="00FD120E" w:rsidRPr="000F6086" w14:paraId="5EAB1EED" w14:textId="77777777" w:rsidTr="00AD5976">
        <w:trPr>
          <w:trHeight w:val="502"/>
        </w:trPr>
        <w:tc>
          <w:tcPr>
            <w:tcW w:w="861" w:type="dxa"/>
          </w:tcPr>
          <w:p w14:paraId="47727843" w14:textId="7598ED88" w:rsidR="00FD120E" w:rsidRPr="000F6086" w:rsidRDefault="00FD120E" w:rsidP="00FD120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6.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D7C797C" w14:textId="67034B26" w:rsidR="00FD120E" w:rsidRPr="000F6086" w:rsidRDefault="00FD120E" w:rsidP="0016651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სარეანიმაციო ღონისძიებებისათვის განკუთვნილი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(შოკის)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სივრცე უნდა აკმაყოფილებდეს შემდეგ მოთხოვნებს:</w:t>
            </w:r>
          </w:p>
        </w:tc>
        <w:tc>
          <w:tcPr>
            <w:tcW w:w="3371" w:type="dxa"/>
            <w:shd w:val="clear" w:color="auto" w:fill="auto"/>
          </w:tcPr>
          <w:p w14:paraId="2DB4BA04" w14:textId="7C1F9767" w:rsidR="00FD120E" w:rsidRDefault="00FD120E" w:rsidP="002828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სივრცეში  </w:t>
            </w:r>
            <w:r w:rsidRPr="0074390C">
              <w:rPr>
                <w:rFonts w:ascii="Sylfaen" w:hAnsi="Sylfaen"/>
                <w:sz w:val="20"/>
                <w:szCs w:val="20"/>
                <w:lang w:val="ka-GE"/>
              </w:rPr>
              <w:t>განთავსებულია სარეანიმაციო ღონისძიებებისათვის განკუთნილი საწოლ(ებ)ი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4390C">
              <w:rPr>
                <w:rFonts w:ascii="Sylfaen" w:hAnsi="Sylfaen"/>
                <w:sz w:val="20"/>
                <w:szCs w:val="20"/>
                <w:lang w:val="ka-GE"/>
              </w:rPr>
              <w:t>ან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გაერთიანებულია</w:t>
            </w:r>
            <w:r w:rsidRPr="0074390C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სტაციონარული ტიხრებით გამოყოფილი რამდენიმე სივრცე,  თითოეულში განთავსებული სარეანიმაციო ღონისძიებებისათვის განკუთნილი საწოლი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="00B62193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7B4D4709" w14:textId="68E9A96D" w:rsidR="00FD120E" w:rsidRPr="00226B9D" w:rsidRDefault="00FD120E" w:rsidP="00B6219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იმ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0F6086">
              <w:rPr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დაწესებულება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ემსახურება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პედიატრიული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ასაკის</w:t>
            </w:r>
            <w:r w:rsidRPr="000F6086">
              <w:rPr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ასევე</w:t>
            </w:r>
            <w:r w:rsidRPr="000F6086">
              <w:rPr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მოზრდილ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კონტინგენტს</w:t>
            </w:r>
            <w:r w:rsidRPr="000F6086">
              <w:rPr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პედიატრიული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სარეანიმაციო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ღონისძიებებისათვის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განკუთვნილი</w:t>
            </w:r>
            <w:r w:rsidRPr="000F6086">
              <w:rPr>
                <w:sz w:val="20"/>
                <w:szCs w:val="20"/>
                <w:lang w:val="ka-GE"/>
              </w:rPr>
              <w:t xml:space="preserve">  (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შოკის</w:t>
            </w:r>
            <w:r w:rsidRPr="000F6086">
              <w:rPr>
                <w:sz w:val="20"/>
                <w:szCs w:val="20"/>
                <w:lang w:val="ka-GE"/>
              </w:rPr>
              <w:t xml:space="preserve">)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სივრც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ის </w:t>
            </w:r>
            <w:r w:rsidRPr="000F6086">
              <w:rPr>
                <w:sz w:val="20"/>
                <w:szCs w:val="20"/>
                <w:lang w:val="ka-GE"/>
              </w:rPr>
              <w:t>(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იზოლირებული</w:t>
            </w:r>
            <w:r w:rsidRPr="000F6086">
              <w:rPr>
                <w:sz w:val="20"/>
                <w:szCs w:val="20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არსებობა აუცილებელი არ არის, ამასთან,  </w:t>
            </w:r>
            <w:r w:rsidRPr="00226B9D">
              <w:rPr>
                <w:rFonts w:ascii="Sylfaen" w:hAnsi="Sylfaen"/>
                <w:sz w:val="20"/>
                <w:szCs w:val="20"/>
                <w:lang w:val="ka-GE"/>
              </w:rPr>
              <w:t>სარეანიმაციო ღონისძიებებისათვის განკუთვნილი (შოკის)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სივრცის აღჭურვილობის არანაკლებ 30% </w:t>
            </w:r>
            <w:r w:rsidRPr="0022729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(მაგრამ სულ მცირე 1 საწოლი</w:t>
            </w:r>
            <w:r w:rsidR="00B62193">
              <w:rPr>
                <w:rFonts w:ascii="Sylfaen" w:hAnsi="Sylfaen"/>
                <w:sz w:val="20"/>
                <w:szCs w:val="20"/>
                <w:lang w:val="ka-GE"/>
              </w:rPr>
              <w:t>სთვის</w:t>
            </w:r>
            <w:r w:rsidRPr="0022729E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უნდა იყოს პედიატრიული მახასიათებლებით. </w:t>
            </w:r>
          </w:p>
        </w:tc>
      </w:tr>
      <w:tr w:rsidR="00FD120E" w:rsidRPr="000F6086" w14:paraId="3ED7FCF5" w14:textId="77777777" w:rsidTr="00AD5976">
        <w:trPr>
          <w:trHeight w:val="502"/>
        </w:trPr>
        <w:tc>
          <w:tcPr>
            <w:tcW w:w="861" w:type="dxa"/>
          </w:tcPr>
          <w:p w14:paraId="215302EB" w14:textId="44476784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ა) 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8A3C286" w14:textId="3C76F237" w:rsidR="00FD120E" w:rsidRPr="000F6086" w:rsidRDefault="00FD120E" w:rsidP="006200B0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ერთსაწოლიანი სივრცის მინიმალური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ფართი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უნდა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იყოს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17მ</w:t>
            </w:r>
            <w:r w:rsidRPr="000F6086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2</w:t>
            </w:r>
            <w:r w:rsidR="006200B0">
              <w:rPr>
                <w:rFonts w:ascii="Sylfaen" w:hAnsi="Sylfaen"/>
                <w:sz w:val="20"/>
                <w:szCs w:val="20"/>
                <w:lang w:val="ka-GE"/>
              </w:rPr>
              <w:t xml:space="preserve">, დაცილება </w:t>
            </w:r>
            <w:r w:rsidR="006200B0" w:rsidRPr="006200B0">
              <w:rPr>
                <w:rFonts w:ascii="Sylfaen" w:hAnsi="Sylfaen" w:cs="Sylfaen"/>
                <w:sz w:val="20"/>
                <w:szCs w:val="20"/>
                <w:lang w:val="ka-GE"/>
              </w:rPr>
              <w:t>საწოლებს</w:t>
            </w:r>
            <w:r w:rsidR="006200B0" w:rsidRPr="006200B0">
              <w:rPr>
                <w:sz w:val="20"/>
                <w:szCs w:val="20"/>
                <w:lang w:val="ka-GE"/>
              </w:rPr>
              <w:t xml:space="preserve">, </w:t>
            </w:r>
            <w:r w:rsidR="006200B0" w:rsidRPr="006200B0">
              <w:rPr>
                <w:rFonts w:ascii="Sylfaen" w:hAnsi="Sylfaen" w:cs="Sylfaen"/>
                <w:sz w:val="20"/>
                <w:szCs w:val="20"/>
                <w:lang w:val="ka-GE"/>
              </w:rPr>
              <w:t>საწოლების</w:t>
            </w:r>
            <w:r w:rsidR="006200B0" w:rsidRPr="006200B0">
              <w:rPr>
                <w:sz w:val="20"/>
                <w:szCs w:val="20"/>
                <w:lang w:val="ka-GE"/>
              </w:rPr>
              <w:t xml:space="preserve"> </w:t>
            </w:r>
            <w:r w:rsidR="006200B0" w:rsidRPr="006200B0">
              <w:rPr>
                <w:rFonts w:ascii="Sylfaen" w:hAnsi="Sylfaen" w:cs="Sylfaen"/>
                <w:sz w:val="20"/>
                <w:szCs w:val="20"/>
                <w:lang w:val="ka-GE"/>
              </w:rPr>
              <w:t>გვერდით</w:t>
            </w:r>
            <w:r w:rsidR="006200B0" w:rsidRPr="006200B0">
              <w:rPr>
                <w:sz w:val="20"/>
                <w:szCs w:val="20"/>
                <w:lang w:val="ka-GE"/>
              </w:rPr>
              <w:t xml:space="preserve"> </w:t>
            </w:r>
            <w:r w:rsidR="006200B0" w:rsidRPr="006200B0">
              <w:rPr>
                <w:rFonts w:ascii="Sylfaen" w:hAnsi="Sylfaen" w:cs="Sylfaen"/>
                <w:sz w:val="20"/>
                <w:szCs w:val="20"/>
                <w:lang w:val="ka-GE"/>
              </w:rPr>
              <w:t>ზედაპირებსა</w:t>
            </w:r>
            <w:r w:rsidR="006200B0" w:rsidRPr="006200B0">
              <w:rPr>
                <w:sz w:val="20"/>
                <w:szCs w:val="20"/>
                <w:lang w:val="ka-GE"/>
              </w:rPr>
              <w:t xml:space="preserve"> </w:t>
            </w:r>
            <w:r w:rsidR="006200B0" w:rsidRPr="006200B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6200B0" w:rsidRPr="006200B0">
              <w:rPr>
                <w:sz w:val="20"/>
                <w:szCs w:val="20"/>
                <w:lang w:val="ka-GE"/>
              </w:rPr>
              <w:t xml:space="preserve"> </w:t>
            </w:r>
            <w:r w:rsidR="006200B0" w:rsidRPr="006200B0">
              <w:rPr>
                <w:rFonts w:ascii="Sylfaen" w:hAnsi="Sylfaen" w:cs="Sylfaen"/>
                <w:sz w:val="20"/>
                <w:szCs w:val="20"/>
                <w:lang w:val="ka-GE"/>
              </w:rPr>
              <w:t>კედლებს</w:t>
            </w:r>
            <w:r w:rsidR="006200B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6200B0" w:rsidRPr="006200B0">
              <w:rPr>
                <w:rFonts w:ascii="Sylfaen" w:hAnsi="Sylfaen" w:cs="Sylfaen"/>
                <w:sz w:val="20"/>
                <w:szCs w:val="20"/>
                <w:lang w:val="ka-GE"/>
              </w:rPr>
              <w:t>ასევე, საწოლის ბოლოსა და კედელს შორის</w:t>
            </w:r>
            <w:r w:rsidR="006200B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sz w:val="20"/>
                <w:szCs w:val="20"/>
                <w:lang w:val="ka-GE"/>
              </w:rPr>
              <w:t>1,5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0F6086">
              <w:rPr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საწოლის თავის დაცილება კედელთან არანაკლებს 0.7 მ-ს</w:t>
            </w:r>
          </w:p>
        </w:tc>
        <w:tc>
          <w:tcPr>
            <w:tcW w:w="3371" w:type="dxa"/>
            <w:shd w:val="clear" w:color="auto" w:fill="auto"/>
          </w:tcPr>
          <w:p w14:paraId="0D6A374B" w14:textId="327A9C64" w:rsidR="00FD120E" w:rsidRPr="000F6086" w:rsidRDefault="00FD120E" w:rsidP="00445A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120E" w:rsidRPr="000F6086" w14:paraId="06EC6B27" w14:textId="3FC584BB" w:rsidTr="00AD5976">
        <w:trPr>
          <w:trHeight w:val="502"/>
        </w:trPr>
        <w:tc>
          <w:tcPr>
            <w:tcW w:w="861" w:type="dxa"/>
          </w:tcPr>
          <w:p w14:paraId="6B1E35DF" w14:textId="1CEBC46B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105AC11" w14:textId="4EFBF2FF" w:rsidR="00FD120E" w:rsidRPr="000F6086" w:rsidRDefault="00FD120E" w:rsidP="000D35B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საწოლების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განთავსება უნდა იძლეოდეს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მათთან</w:t>
            </w:r>
            <w:r w:rsidRPr="000F6086">
              <w:rPr>
                <w:sz w:val="20"/>
                <w:szCs w:val="20"/>
                <w:lang w:val="ka-GE"/>
              </w:rPr>
              <w:t xml:space="preserve"> 360</w:t>
            </w:r>
            <m:oMath>
              <m:r>
                <w:rPr>
                  <w:rFonts w:ascii="Cambria Math" w:hAnsi="Cambria Math"/>
                  <w:sz w:val="20"/>
                  <w:szCs w:val="20"/>
                  <w:lang w:val="ka-GE"/>
                </w:rPr>
                <m:t>°</m:t>
              </m:r>
            </m:oMath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მიდგომის შესაძლებლობას</w:t>
            </w:r>
          </w:p>
        </w:tc>
        <w:tc>
          <w:tcPr>
            <w:tcW w:w="3371" w:type="dxa"/>
            <w:shd w:val="clear" w:color="auto" w:fill="auto"/>
          </w:tcPr>
          <w:p w14:paraId="51A6CBFC" w14:textId="04294EED" w:rsidR="00FD120E" w:rsidRPr="000F6086" w:rsidRDefault="00FD120E" w:rsidP="007D394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62193" w:rsidRPr="000F6086" w14:paraId="72C09C7D" w14:textId="77777777" w:rsidTr="00AD5976">
        <w:trPr>
          <w:trHeight w:val="502"/>
        </w:trPr>
        <w:tc>
          <w:tcPr>
            <w:tcW w:w="861" w:type="dxa"/>
          </w:tcPr>
          <w:p w14:paraId="33416EAF" w14:textId="2D1A172E" w:rsidR="00B62193" w:rsidRPr="000F6086" w:rsidRDefault="00B62193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03FF435" w14:textId="7F295C8A" w:rsidR="00B62193" w:rsidRPr="00BE66B0" w:rsidRDefault="00B62193" w:rsidP="00DF29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E66B0">
              <w:rPr>
                <w:rFonts w:ascii="Sylfaen" w:hAnsi="Sylfaen" w:cs="Sylfaen"/>
                <w:sz w:val="20"/>
                <w:szCs w:val="20"/>
              </w:rPr>
              <w:t>საწოლები</w:t>
            </w:r>
            <w:r w:rsidRPr="00BE66B0">
              <w:rPr>
                <w:sz w:val="20"/>
                <w:szCs w:val="20"/>
              </w:rPr>
              <w:t xml:space="preserve"> </w:t>
            </w:r>
            <w:r w:rsidRPr="00BE66B0">
              <w:rPr>
                <w:rFonts w:ascii="Sylfaen" w:hAnsi="Sylfaen" w:cs="Sylfaen"/>
                <w:sz w:val="20"/>
                <w:szCs w:val="20"/>
              </w:rPr>
              <w:t>გამოყოფილი</w:t>
            </w:r>
            <w:r w:rsidRPr="00BE66B0">
              <w:rPr>
                <w:sz w:val="20"/>
                <w:szCs w:val="20"/>
              </w:rPr>
              <w:t xml:space="preserve"> </w:t>
            </w:r>
            <w:r w:rsidRPr="00BE66B0">
              <w:rPr>
                <w:rFonts w:ascii="Sylfaen" w:hAnsi="Sylfaen" w:cs="Sylfaen"/>
                <w:sz w:val="20"/>
                <w:szCs w:val="20"/>
              </w:rPr>
              <w:t>უნდა</w:t>
            </w:r>
            <w:r w:rsidRPr="00BE66B0">
              <w:rPr>
                <w:sz w:val="20"/>
                <w:szCs w:val="20"/>
              </w:rPr>
              <w:t xml:space="preserve"> </w:t>
            </w:r>
            <w:r w:rsidRPr="00BE66B0">
              <w:rPr>
                <w:rFonts w:ascii="Sylfaen" w:hAnsi="Sylfaen" w:cs="Sylfaen"/>
                <w:sz w:val="20"/>
                <w:szCs w:val="20"/>
              </w:rPr>
              <w:t>იყოს</w:t>
            </w:r>
            <w:r w:rsidRPr="00BE66B0">
              <w:rPr>
                <w:sz w:val="20"/>
                <w:szCs w:val="20"/>
              </w:rPr>
              <w:t xml:space="preserve"> </w:t>
            </w:r>
            <w:r w:rsidRPr="00BE66B0">
              <w:rPr>
                <w:rFonts w:ascii="Sylfaen" w:hAnsi="Sylfaen" w:cs="Sylfaen"/>
                <w:sz w:val="20"/>
                <w:szCs w:val="20"/>
              </w:rPr>
              <w:t>ტიხრებით</w:t>
            </w:r>
            <w:r w:rsidRPr="00BE66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1" w:type="dxa"/>
            <w:shd w:val="clear" w:color="auto" w:fill="auto"/>
          </w:tcPr>
          <w:p w14:paraId="608894C8" w14:textId="159A80F3" w:rsidR="00B62193" w:rsidRPr="00BE66B0" w:rsidRDefault="00B62193" w:rsidP="00451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E66B0">
              <w:rPr>
                <w:rFonts w:ascii="Sylfaen" w:hAnsi="Sylfaen" w:cs="Sylfaen"/>
                <w:sz w:val="20"/>
                <w:szCs w:val="20"/>
              </w:rPr>
              <w:t>სტაციონარული</w:t>
            </w:r>
            <w:r w:rsidRPr="00BE66B0">
              <w:rPr>
                <w:sz w:val="20"/>
                <w:szCs w:val="20"/>
              </w:rPr>
              <w:t xml:space="preserve"> </w:t>
            </w:r>
            <w:r w:rsidRPr="00BE66B0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BE66B0">
              <w:rPr>
                <w:sz w:val="20"/>
                <w:szCs w:val="20"/>
              </w:rPr>
              <w:t xml:space="preserve"> </w:t>
            </w:r>
            <w:r w:rsidRPr="00BE66B0">
              <w:rPr>
                <w:rFonts w:ascii="Sylfaen" w:hAnsi="Sylfaen" w:cs="Sylfaen"/>
                <w:sz w:val="20"/>
                <w:szCs w:val="20"/>
              </w:rPr>
              <w:t>გადასატანი</w:t>
            </w:r>
          </w:p>
        </w:tc>
      </w:tr>
      <w:tr w:rsidR="00FD120E" w:rsidRPr="000F6086" w14:paraId="5E8294F8" w14:textId="77777777" w:rsidTr="00AD5976">
        <w:trPr>
          <w:trHeight w:val="502"/>
        </w:trPr>
        <w:tc>
          <w:tcPr>
            <w:tcW w:w="861" w:type="dxa"/>
          </w:tcPr>
          <w:p w14:paraId="60004251" w14:textId="2C94C048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4FCF8D8" w14:textId="7D236321" w:rsidR="00FD120E" w:rsidRPr="000F6086" w:rsidRDefault="006200B0" w:rsidP="000266D8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ზოგადი</w:t>
            </w:r>
            <w:r w:rsidRPr="0074390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D120E" w:rsidRPr="0074390C">
              <w:rPr>
                <w:rFonts w:ascii="Sylfaen" w:hAnsi="Sylfaen"/>
                <w:sz w:val="20"/>
                <w:szCs w:val="20"/>
                <w:lang w:val="ka-GE"/>
              </w:rPr>
              <w:t>განათების წყარო ადეკვატური განათებულობის უზრუნველსაყოფად</w:t>
            </w:r>
          </w:p>
        </w:tc>
        <w:tc>
          <w:tcPr>
            <w:tcW w:w="3371" w:type="dxa"/>
            <w:shd w:val="clear" w:color="auto" w:fill="auto"/>
          </w:tcPr>
          <w:p w14:paraId="77E31AA8" w14:textId="61F68788" w:rsidR="00FD120E" w:rsidRPr="000F6086" w:rsidRDefault="00FD120E" w:rsidP="007D394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120E" w:rsidRPr="000F6086" w14:paraId="2F3B56A8" w14:textId="77777777" w:rsidTr="00AD5976">
        <w:trPr>
          <w:trHeight w:val="502"/>
        </w:trPr>
        <w:tc>
          <w:tcPr>
            <w:tcW w:w="861" w:type="dxa"/>
          </w:tcPr>
          <w:p w14:paraId="40586301" w14:textId="2C702CAB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ე) 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19DAF9FA" w14:textId="021ECA29" w:rsidR="00FD120E" w:rsidRPr="000F6086" w:rsidRDefault="00FD120E" w:rsidP="007D394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ექთნის დამოუკიდებელი პოსტი</w:t>
            </w:r>
          </w:p>
        </w:tc>
        <w:tc>
          <w:tcPr>
            <w:tcW w:w="3371" w:type="dxa"/>
            <w:shd w:val="clear" w:color="auto" w:fill="auto"/>
          </w:tcPr>
          <w:p w14:paraId="1C625FA0" w14:textId="5E7CAB0E" w:rsidR="00FD120E" w:rsidRDefault="00FD120E" w:rsidP="001043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ექთნის დამოუკიდებელი პოსტი - </w:t>
            </w:r>
            <w:r w:rsidRPr="00226B9D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III და IV მოვლის დონ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 მიმწოდებლებისათვის;</w:t>
            </w:r>
          </w:p>
          <w:p w14:paraId="00B4B2C8" w14:textId="2290E163" w:rsidR="00FD120E" w:rsidRPr="000F6086" w:rsidRDefault="00FD120E" w:rsidP="006200B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თუ სარეანიმაციო ღონისძიებებისათვის განკუთნილი (შოკის) სივრცე ინტეგრირებულია </w:t>
            </w:r>
            <w:r w:rsidR="006200B0" w:rsidRPr="006200B0">
              <w:rPr>
                <w:rFonts w:ascii="Sylfaen" w:hAnsi="Sylfaen"/>
                <w:sz w:val="20"/>
                <w:szCs w:val="20"/>
                <w:lang w:val="ka-GE"/>
              </w:rPr>
              <w:t xml:space="preserve">სამკურნალო (დაკვირვების)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სივრცე</w:t>
            </w:r>
            <w:r w:rsidR="006200B0">
              <w:rPr>
                <w:rFonts w:ascii="Sylfaen" w:hAnsi="Sylfaen"/>
                <w:sz w:val="20"/>
                <w:szCs w:val="20"/>
                <w:lang w:val="ka-GE"/>
              </w:rPr>
              <w:t>სთან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, შესაძლებელია, არსებობდეს ერთიანი საექთნო პოსტი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FD120E" w:rsidRPr="000F6086" w14:paraId="172C1363" w14:textId="77777777" w:rsidTr="00AD5976">
        <w:trPr>
          <w:trHeight w:val="502"/>
        </w:trPr>
        <w:tc>
          <w:tcPr>
            <w:tcW w:w="861" w:type="dxa"/>
          </w:tcPr>
          <w:p w14:paraId="7179CB95" w14:textId="04FB5180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ვ)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688405B1" w14:textId="23F605CC" w:rsidR="00FD120E" w:rsidRPr="000F6086" w:rsidRDefault="00FD120E" w:rsidP="006C1D8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თითოეული საწოლი  უზრუნველყოფილი უნდა იყოს სრული არაინვაიზიური, უწყვეტი  ფიზიკალური მონიტორინგის საშუალებებით: ეკგ, NIBP, პულსოქსიმეტრია </w:t>
            </w:r>
          </w:p>
        </w:tc>
        <w:tc>
          <w:tcPr>
            <w:tcW w:w="3371" w:type="dxa"/>
            <w:shd w:val="clear" w:color="auto" w:fill="auto"/>
          </w:tcPr>
          <w:p w14:paraId="2BDB4D2A" w14:textId="49E4A29F" w:rsidR="00FD120E" w:rsidRPr="000F6086" w:rsidRDefault="00FD120E" w:rsidP="000B44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პედიატრიული პაციენტების მომსახურების შემთხვევაში, სამედიცინო აღჭურვილობას უნდა გააჩნდეს შესაბამისი მახასიათებლები</w:t>
            </w:r>
          </w:p>
        </w:tc>
      </w:tr>
      <w:tr w:rsidR="00FD120E" w:rsidRPr="000F6086" w14:paraId="0B9ED73E" w14:textId="77777777" w:rsidTr="00AD5976">
        <w:trPr>
          <w:trHeight w:val="502"/>
        </w:trPr>
        <w:tc>
          <w:tcPr>
            <w:tcW w:w="861" w:type="dxa"/>
          </w:tcPr>
          <w:p w14:paraId="232B1E02" w14:textId="5F76B7C7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ზ)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482AEEBE" w14:textId="00B8F982" w:rsidR="00FD120E" w:rsidRPr="000F6086" w:rsidRDefault="00FD120E" w:rsidP="00431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თითოეული საწოლი უზრუნველყოფილი უნდა იყოს ხელოვნური სუნთქვის აპარატით </w:t>
            </w:r>
          </w:p>
        </w:tc>
        <w:tc>
          <w:tcPr>
            <w:tcW w:w="3371" w:type="dxa"/>
            <w:shd w:val="clear" w:color="auto" w:fill="auto"/>
          </w:tcPr>
          <w:p w14:paraId="3215DBD2" w14:textId="2D3100F9" w:rsidR="00FD120E" w:rsidRPr="000F6086" w:rsidRDefault="00FD120E" w:rsidP="00431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პედიატრიული პაციენტების მომსახურების შემთხვევაში, შესაბამისი მახასიათებლებით</w:t>
            </w:r>
          </w:p>
        </w:tc>
      </w:tr>
      <w:tr w:rsidR="00FD120E" w:rsidRPr="000F6086" w14:paraId="4E89624B" w14:textId="77777777" w:rsidTr="00AD5976">
        <w:trPr>
          <w:trHeight w:val="502"/>
        </w:trPr>
        <w:tc>
          <w:tcPr>
            <w:tcW w:w="861" w:type="dxa"/>
          </w:tcPr>
          <w:p w14:paraId="350FB988" w14:textId="2EA44AF5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თ)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374D56EC" w14:textId="6D6A7677" w:rsidR="00FD120E" w:rsidRPr="000F6086" w:rsidRDefault="00FD120E" w:rsidP="00226B9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საწოლთან უნდა იყოს სამედიცინო აირების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ორი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წყარო ფლოუმეტრით და ამომქაჩი (სანაციის მიზნით)</w:t>
            </w:r>
          </w:p>
        </w:tc>
        <w:tc>
          <w:tcPr>
            <w:tcW w:w="3371" w:type="dxa"/>
            <w:shd w:val="clear" w:color="auto" w:fill="auto"/>
          </w:tcPr>
          <w:p w14:paraId="16657E87" w14:textId="5A217A76" w:rsidR="00FD120E" w:rsidRDefault="00FD120E" w:rsidP="00451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ა) თითოეულ საწოლზე სულ მცირე ჟანგბადის ორი წყარო, ერთი ფლოუმეტრი და ერთი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ამომქაჩი;</w:t>
            </w:r>
          </w:p>
          <w:p w14:paraId="7DE12453" w14:textId="380897E9" w:rsidR="00FD120E" w:rsidRPr="000F6086" w:rsidRDefault="00FD120E" w:rsidP="00451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ბ) იმ შემთხვევაში, თუ ხელოვნური სუნთქვის აპარატს ესაჭიროება მაღალი წნევის ჰაერის მიწოდება, თითოეულ საწოლთან, დამატებით,  აუცილებელია ერთი ჰაერის წყაროს არსებობა;</w:t>
            </w:r>
          </w:p>
          <w:p w14:paraId="2D0C5E46" w14:textId="4CD5EA05" w:rsidR="00FD120E" w:rsidRPr="000F6086" w:rsidRDefault="00B62193" w:rsidP="00092DC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="00FD120E" w:rsidRPr="000F6086">
              <w:rPr>
                <w:rFonts w:ascii="Sylfaen" w:hAnsi="Sylfaen"/>
                <w:sz w:val="20"/>
                <w:szCs w:val="20"/>
                <w:lang w:val="ka-GE"/>
              </w:rPr>
              <w:t>) პედიატრიული პაციენტების მომსახურების შემთხვევაში, ამომქაჩი შესაბამისი მახასიათებლებით</w:t>
            </w:r>
            <w:r w:rsidR="00FD120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FD120E" w:rsidRPr="000F6086" w14:paraId="4FED10D2" w14:textId="77777777" w:rsidTr="00AD5976">
        <w:trPr>
          <w:trHeight w:val="502"/>
        </w:trPr>
        <w:tc>
          <w:tcPr>
            <w:tcW w:w="861" w:type="dxa"/>
          </w:tcPr>
          <w:p w14:paraId="604286EB" w14:textId="0E72B84A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ი)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33EDFBA" w14:textId="55328705" w:rsidR="00FD120E" w:rsidRPr="000F6086" w:rsidRDefault="00FD120E" w:rsidP="003A126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თითოეული საწოლი  უზრუნველყოფილი უნდა იყოს გადასასხმელი საშუალებების ჩამოსაკიდი სამაგრებით</w:t>
            </w:r>
          </w:p>
        </w:tc>
        <w:tc>
          <w:tcPr>
            <w:tcW w:w="3371" w:type="dxa"/>
            <w:shd w:val="clear" w:color="auto" w:fill="auto"/>
          </w:tcPr>
          <w:p w14:paraId="4E19D429" w14:textId="77777777" w:rsidR="00FD120E" w:rsidRPr="000F6086" w:rsidRDefault="00FD120E" w:rsidP="004512B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120E" w:rsidRPr="000F6086" w14:paraId="5833FAE5" w14:textId="77777777" w:rsidTr="00AD5976">
        <w:trPr>
          <w:trHeight w:val="502"/>
        </w:trPr>
        <w:tc>
          <w:tcPr>
            <w:tcW w:w="861" w:type="dxa"/>
          </w:tcPr>
          <w:p w14:paraId="50A95580" w14:textId="4B7967AE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კ)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B41DD34" w14:textId="1FE14E3C" w:rsidR="00FD120E" w:rsidRPr="000F6086" w:rsidRDefault="00FD120E" w:rsidP="0012596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თითოეული საწოლი  უზრუნველყოფილი უნდა იყოს სულ მცირე 6 დენის წყაროს მიმღებით</w:t>
            </w:r>
          </w:p>
        </w:tc>
        <w:tc>
          <w:tcPr>
            <w:tcW w:w="3371" w:type="dxa"/>
            <w:shd w:val="clear" w:color="auto" w:fill="auto"/>
          </w:tcPr>
          <w:p w14:paraId="78CFD53A" w14:textId="2C479A78" w:rsidR="00FD120E" w:rsidRPr="000F6086" w:rsidRDefault="00FD120E" w:rsidP="004512B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120E" w:rsidRPr="000F6086" w14:paraId="5FD15649" w14:textId="77777777" w:rsidTr="00AD5976">
        <w:trPr>
          <w:trHeight w:val="502"/>
        </w:trPr>
        <w:tc>
          <w:tcPr>
            <w:tcW w:w="861" w:type="dxa"/>
          </w:tcPr>
          <w:p w14:paraId="1AC294B9" w14:textId="39AB318D" w:rsidR="00FD120E" w:rsidRPr="000F6086" w:rsidRDefault="00FD120E" w:rsidP="00056BF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6.5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35D048A9" w14:textId="6C3B57A3" w:rsidR="00FD120E" w:rsidRPr="000F6086" w:rsidRDefault="00FD120E" w:rsidP="00B81E7F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საპროცედურო (სივრცე), რომელიც აკმაყოფილებს შემდეგ მოთხოვნებს:</w:t>
            </w:r>
          </w:p>
        </w:tc>
        <w:tc>
          <w:tcPr>
            <w:tcW w:w="3371" w:type="dxa"/>
            <w:shd w:val="clear" w:color="auto" w:fill="auto"/>
          </w:tcPr>
          <w:p w14:paraId="635DACF4" w14:textId="477EE08B" w:rsidR="00223809" w:rsidRDefault="00223809" w:rsidP="002238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Pr="008B48B1">
              <w:rPr>
                <w:rFonts w:ascii="Sylfaen" w:hAnsi="Sylfaen"/>
                <w:sz w:val="20"/>
                <w:szCs w:val="20"/>
                <w:lang w:val="ka-GE"/>
              </w:rPr>
              <w:t xml:space="preserve">გადაუდებელი სამედიცინო დახმარების I და II მოვლის დონეზე აუცილებელ მოთხოვნას არ წარმოადგენს </w:t>
            </w:r>
            <w:r w:rsidRPr="00223809">
              <w:rPr>
                <w:rFonts w:ascii="Sylfaen" w:hAnsi="Sylfaen"/>
                <w:sz w:val="20"/>
                <w:szCs w:val="20"/>
                <w:lang w:val="ka-GE"/>
              </w:rPr>
              <w:t xml:space="preserve">გადაუდებელი სამედიცინო დახმარების (EMERGENCY) ერთეულში </w:t>
            </w:r>
            <w:r w:rsidRPr="008B48B1">
              <w:rPr>
                <w:rFonts w:ascii="Sylfaen" w:hAnsi="Sylfaen"/>
                <w:sz w:val="20"/>
                <w:szCs w:val="20"/>
                <w:lang w:val="ka-GE"/>
              </w:rPr>
              <w:t xml:space="preserve">იზოლირებული 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საპროცედურო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სივრც</w:t>
            </w:r>
            <w:r w:rsidRPr="008B48B1">
              <w:rPr>
                <w:rFonts w:ascii="Sylfaen" w:hAnsi="Sylfaen"/>
                <w:sz w:val="20"/>
                <w:szCs w:val="20"/>
                <w:lang w:val="ka-GE"/>
              </w:rPr>
              <w:t>ის არსებობა, ასეთ შემთხვევაში საკმარისია სივრცობრივი ზონირება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23809">
              <w:rPr>
                <w:rFonts w:ascii="Sylfaen" w:hAnsi="Sylfaen"/>
                <w:sz w:val="20"/>
                <w:szCs w:val="20"/>
                <w:lang w:val="ka-GE"/>
              </w:rPr>
              <w:t>(მ.შ. სტაციონარული ან გადასატანი ტიხრებით)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1BC0ECED" w14:textId="0D8D1C83" w:rsidR="00223809" w:rsidRDefault="00223809" w:rsidP="002238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Pr="009E7B8E">
              <w:rPr>
                <w:rFonts w:ascii="Sylfaen" w:hAnsi="Sylfaen"/>
                <w:sz w:val="20"/>
                <w:szCs w:val="20"/>
                <w:lang w:val="ka-GE"/>
              </w:rPr>
              <w:t xml:space="preserve">გადაუდებელი სამედიცინო დახმარების III და IV მოვლის დონეზე აუცილებელ მოთხოვნას წარმოადგენს გადაუდებელი სამედიცინო დახმარების (EMERGENCY) ერთეულში იზოლირებული  </w:t>
            </w:r>
            <w:r w:rsidRPr="00223809">
              <w:rPr>
                <w:rFonts w:ascii="Sylfaen" w:hAnsi="Sylfaen"/>
                <w:sz w:val="20"/>
                <w:szCs w:val="20"/>
                <w:lang w:val="ka-GE"/>
              </w:rPr>
              <w:t>საპროცედურო სივრცის არსებობა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128051DD" w14:textId="6E5B7949" w:rsidR="00DF68DC" w:rsidRPr="000F6086" w:rsidRDefault="00DF68DC" w:rsidP="00DF68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დამოუკიდებელი სათაბაშირეს არსებობისას აღნიშნული უნდა აკმაყოფილებდეს საპროცედუროსადმი (სივრცე)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განსაზღვრულ მოთხოვნებს.</w:t>
            </w:r>
          </w:p>
        </w:tc>
      </w:tr>
      <w:tr w:rsidR="00FD120E" w:rsidRPr="000F6086" w14:paraId="298A1520" w14:textId="77777777" w:rsidTr="00AD5976">
        <w:trPr>
          <w:trHeight w:val="502"/>
        </w:trPr>
        <w:tc>
          <w:tcPr>
            <w:tcW w:w="861" w:type="dxa"/>
          </w:tcPr>
          <w:p w14:paraId="739ACAEE" w14:textId="26D72E55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1467F1EB" w14:textId="4ED5E10D" w:rsidR="00FD120E" w:rsidRPr="000F6086" w:rsidRDefault="00FD120E" w:rsidP="0077012E">
            <w:pPr>
              <w:jc w:val="both"/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ფართობი უნდა იყოს სულ მცირე 12 მ</w:t>
            </w:r>
            <w:r w:rsidRPr="000F608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  <w:tc>
          <w:tcPr>
            <w:tcW w:w="3371" w:type="dxa"/>
            <w:shd w:val="clear" w:color="auto" w:fill="auto"/>
          </w:tcPr>
          <w:p w14:paraId="72B875BF" w14:textId="77777777" w:rsidR="00FD120E" w:rsidRPr="000F6086" w:rsidRDefault="00FD120E" w:rsidP="0088015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120E" w:rsidRPr="000F6086" w14:paraId="1A08989B" w14:textId="77777777" w:rsidTr="00AD5976">
        <w:trPr>
          <w:trHeight w:val="619"/>
        </w:trPr>
        <w:tc>
          <w:tcPr>
            <w:tcW w:w="861" w:type="dxa"/>
          </w:tcPr>
          <w:p w14:paraId="338C6062" w14:textId="6CCBA224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2B5A56EF" w14:textId="37D06C89" w:rsidR="00FD120E" w:rsidRPr="000F6086" w:rsidRDefault="00FD120E" w:rsidP="00980330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არის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ჟანგბადის ერთი წყარო ფლუომეტრით და სამი დენის წყაროს მიმღები</w:t>
            </w:r>
          </w:p>
        </w:tc>
        <w:tc>
          <w:tcPr>
            <w:tcW w:w="3371" w:type="dxa"/>
            <w:shd w:val="clear" w:color="auto" w:fill="auto"/>
          </w:tcPr>
          <w:p w14:paraId="43C5E5AB" w14:textId="77777777" w:rsidR="00FD120E" w:rsidRPr="000F6086" w:rsidRDefault="00FD120E" w:rsidP="0088015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120E" w:rsidRPr="000F6086" w14:paraId="5FB7DDA4" w14:textId="77777777" w:rsidTr="00AD5976">
        <w:trPr>
          <w:trHeight w:val="502"/>
        </w:trPr>
        <w:tc>
          <w:tcPr>
            <w:tcW w:w="861" w:type="dxa"/>
          </w:tcPr>
          <w:p w14:paraId="02155D43" w14:textId="4932A214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8A77489" w14:textId="2D910602" w:rsidR="00FD120E" w:rsidRPr="000F6086" w:rsidRDefault="00FD120E" w:rsidP="008D02A4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უნდა იყოს საოპერაციო სივრცისათვის გათვალისწინებული განათება  </w:t>
            </w:r>
          </w:p>
        </w:tc>
        <w:tc>
          <w:tcPr>
            <w:tcW w:w="3371" w:type="dxa"/>
            <w:shd w:val="clear" w:color="auto" w:fill="auto"/>
          </w:tcPr>
          <w:p w14:paraId="1B2E7128" w14:textId="621AF5DA" w:rsidR="00FD120E" w:rsidRPr="000F6086" w:rsidRDefault="00FD120E" w:rsidP="0088015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120E" w:rsidRPr="000F6086" w14:paraId="7FF1F2CF" w14:textId="77777777" w:rsidTr="00AD5976">
        <w:trPr>
          <w:trHeight w:val="502"/>
        </w:trPr>
        <w:tc>
          <w:tcPr>
            <w:tcW w:w="861" w:type="dxa"/>
          </w:tcPr>
          <w:p w14:paraId="6BDF6E94" w14:textId="51E0A806" w:rsidR="00FD120E" w:rsidRPr="000F6086" w:rsidRDefault="00DF68DC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="00FD120E" w:rsidRPr="000F608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5753" w:type="dxa"/>
            <w:shd w:val="clear" w:color="auto" w:fill="auto"/>
          </w:tcPr>
          <w:p w14:paraId="75A2016C" w14:textId="10406ADD" w:rsidR="00FD120E" w:rsidRPr="000F6086" w:rsidRDefault="00BC3E19" w:rsidP="00116735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არის </w:t>
            </w:r>
            <w:r w:rsidR="00FD120E"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იმობილიზაციისთვის საჭირო და თაბაშირის ნახვევის მოსამზადებელი საშუალებები (მ.შ. სამუშაო ზედაპირი </w:t>
            </w:r>
            <w:r w:rsidR="00FC78D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მასალის </w:t>
            </w:r>
            <w:r w:rsidR="00FD120E"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მომზადებისთვის)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631D8E88" w14:textId="182ED192" w:rsidR="00FD120E" w:rsidRPr="000F6086" w:rsidRDefault="00BC3E19" w:rsidP="0088015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აუცილებელ მოთხოვნას წარმოადგენს ტრავმა-პაციენტების მომსახურების შემთხვევაში.</w:t>
            </w:r>
          </w:p>
        </w:tc>
      </w:tr>
      <w:tr w:rsidR="00FD120E" w:rsidRPr="000F6086" w14:paraId="353915CB" w14:textId="77777777" w:rsidTr="00AD5976">
        <w:trPr>
          <w:trHeight w:val="502"/>
        </w:trPr>
        <w:tc>
          <w:tcPr>
            <w:tcW w:w="861" w:type="dxa"/>
          </w:tcPr>
          <w:p w14:paraId="0ECC6C46" w14:textId="6A47EF30" w:rsidR="00FD120E" w:rsidRPr="000F6086" w:rsidRDefault="00FD120E" w:rsidP="009E1C8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6.7</w:t>
            </w:r>
          </w:p>
        </w:tc>
        <w:tc>
          <w:tcPr>
            <w:tcW w:w="5753" w:type="dxa"/>
            <w:shd w:val="clear" w:color="auto" w:fill="auto"/>
          </w:tcPr>
          <w:p w14:paraId="381F1F09" w14:textId="745FCFAA" w:rsidR="00FD120E" w:rsidRPr="000F6086" w:rsidRDefault="00FD120E" w:rsidP="0005042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ზოლაციო სათავ(ებ)ი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) -  </w:t>
            </w:r>
            <w:r w:rsidRPr="00BC3E19">
              <w:rPr>
                <w:rFonts w:ascii="Sylfaen" w:hAnsi="Sylfaen"/>
                <w:sz w:val="20"/>
                <w:szCs w:val="20"/>
                <w:lang w:val="ka-GE"/>
              </w:rPr>
              <w:t>ბოქსირებული პალატა,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რომელიც აღჭურვილია:</w:t>
            </w:r>
          </w:p>
          <w:p w14:paraId="536283AF" w14:textId="77E5012A" w:rsidR="00FD120E" w:rsidRPr="000F6086" w:rsidRDefault="00FD120E" w:rsidP="00050426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30" w:type="dxa"/>
            <w:gridSpan w:val="3"/>
            <w:shd w:val="clear" w:color="auto" w:fill="auto"/>
          </w:tcPr>
          <w:p w14:paraId="218D1BC4" w14:textId="6EC70935" w:rsidR="00FD120E" w:rsidRPr="000F6086" w:rsidRDefault="00FD120E" w:rsidP="0088015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ა) უნდა აკმაყოფილებდეს მოქმედი კანონმდებლობით დადგენილ მოთხოვნებს;</w:t>
            </w:r>
          </w:p>
          <w:p w14:paraId="0FB578EB" w14:textId="6F2FA981" w:rsidR="00FD120E" w:rsidRPr="000F6086" w:rsidRDefault="00FD120E" w:rsidP="0088015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ბ) განთავსებული უნდა იყოს სარეანიმაციო ღონისძიებებისათვის განკუთვნილი (შოკის) სივრცის მიმდებარედ</w:t>
            </w:r>
            <w:r w:rsidR="00FC78D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224F9E45" w14:textId="7A86701A" w:rsidR="00FD120E" w:rsidRPr="00B62193" w:rsidRDefault="00FD120E" w:rsidP="0008780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C3E19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Pr="00DF52F3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B62193" w:rsidRPr="00B62193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I და II მოვლის დონ</w:t>
            </w:r>
            <w:r w:rsidR="00B62193">
              <w:rPr>
                <w:rFonts w:ascii="Sylfaen" w:hAnsi="Sylfaen"/>
                <w:sz w:val="20"/>
                <w:szCs w:val="20"/>
                <w:lang w:val="ka-GE"/>
              </w:rPr>
              <w:t>ის ერთეულის</w:t>
            </w:r>
            <w:r w:rsidR="00B62193" w:rsidRPr="00B6219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62193">
              <w:rPr>
                <w:rFonts w:ascii="Sylfaen" w:hAnsi="Sylfaen"/>
                <w:sz w:val="20"/>
                <w:szCs w:val="20"/>
                <w:lang w:val="ka-GE"/>
              </w:rPr>
              <w:t>შემთხვევაში,  შესაძლებელია, გამოყენებული იქნეს სტაციონარის ბოქსირებული პალატა, ამ პუნქტით განსაზღვრული პირობების დაცვით;</w:t>
            </w:r>
          </w:p>
          <w:p w14:paraId="0562AAA4" w14:textId="17A2E28C" w:rsidR="00FD120E" w:rsidRPr="000F6086" w:rsidRDefault="00FD120E" w:rsidP="004474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62193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="00BC3E19" w:rsidRPr="00BC3E19">
              <w:rPr>
                <w:rFonts w:ascii="Sylfaen" w:hAnsi="Sylfaen"/>
                <w:sz w:val="20"/>
                <w:szCs w:val="20"/>
                <w:lang w:val="ka-GE"/>
              </w:rPr>
              <w:t>გადაუდებელი</w:t>
            </w:r>
            <w:r w:rsidR="00BC3E19" w:rsidRPr="00DF52F3">
              <w:rPr>
                <w:rFonts w:ascii="Sylfaen" w:hAnsi="Sylfaen"/>
                <w:sz w:val="20"/>
                <w:szCs w:val="20"/>
                <w:lang w:val="ka-GE"/>
              </w:rPr>
              <w:t xml:space="preserve"> სამედიცინო </w:t>
            </w:r>
            <w:r w:rsidR="00BC3E19" w:rsidRPr="00F90DA9">
              <w:rPr>
                <w:rFonts w:ascii="Sylfaen" w:hAnsi="Sylfaen"/>
                <w:sz w:val="20"/>
                <w:szCs w:val="20"/>
                <w:lang w:val="ka-GE"/>
              </w:rPr>
              <w:t>დახმარების (Emergency) ერთეული</w:t>
            </w:r>
            <w:r w:rsidR="00BC3E19" w:rsidRPr="0048529B">
              <w:rPr>
                <w:rFonts w:ascii="Sylfaen" w:hAnsi="Sylfaen"/>
                <w:sz w:val="20"/>
                <w:szCs w:val="20"/>
                <w:lang w:val="ka-GE"/>
              </w:rPr>
              <w:t xml:space="preserve">სათვის </w:t>
            </w:r>
            <w:r w:rsidRPr="00B62193">
              <w:rPr>
                <w:rFonts w:ascii="Sylfaen" w:hAnsi="Sylfaen"/>
                <w:sz w:val="20"/>
                <w:szCs w:val="20"/>
                <w:lang w:val="ka-GE"/>
              </w:rPr>
              <w:t>საკუთარი ბოქსირებული პალატის არსებობა აუცილებელ მოთხოვნას წარმოადგენს 2022 წლიდან</w:t>
            </w:r>
            <w:r w:rsidRPr="00BC3E19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FD120E" w:rsidRPr="000F6086" w14:paraId="1E391A5F" w14:textId="77777777" w:rsidTr="00AD5976">
        <w:trPr>
          <w:trHeight w:val="502"/>
        </w:trPr>
        <w:tc>
          <w:tcPr>
            <w:tcW w:w="861" w:type="dxa"/>
          </w:tcPr>
          <w:p w14:paraId="4956E7D6" w14:textId="63778C6A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753" w:type="dxa"/>
            <w:shd w:val="clear" w:color="auto" w:fill="auto"/>
          </w:tcPr>
          <w:p w14:paraId="2608C679" w14:textId="5DE01D41" w:rsidR="00FD120E" w:rsidRPr="000F6086" w:rsidRDefault="00FD120E" w:rsidP="00AB5442">
            <w:pPr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 w:rsidRPr="00D7684B">
              <w:rPr>
                <w:rFonts w:ascii="Sylfaen" w:hAnsi="Sylfaen" w:cs="Sylfaen"/>
                <w:sz w:val="20"/>
                <w:szCs w:val="20"/>
                <w:lang w:val="ka-GE"/>
              </w:rPr>
              <w:t>სრული არაინვაიზიური, უწყვეტი  ფიზიკალური მონიტორინგის საშუალებები: ეკგ, NIBP და  პულსოქსიმეტრია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39B2DF9B" w14:textId="64ADAD99" w:rsidR="00FD120E" w:rsidRPr="000F6086" w:rsidRDefault="00FD120E" w:rsidP="0088015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პედიატრიული პაციენტების მომსახურების შემთხვევაში, ფიზიკალური მონიტორინგის საშუალებებს უნდა გააჩნდეთ შესაბამისი მახასიათებლები</w:t>
            </w:r>
          </w:p>
        </w:tc>
      </w:tr>
      <w:tr w:rsidR="00FD120E" w:rsidRPr="000F6086" w14:paraId="622F749C" w14:textId="77777777" w:rsidTr="00AD5976">
        <w:trPr>
          <w:trHeight w:val="502"/>
        </w:trPr>
        <w:tc>
          <w:tcPr>
            <w:tcW w:w="861" w:type="dxa"/>
          </w:tcPr>
          <w:p w14:paraId="75AC9730" w14:textId="725F47D6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753" w:type="dxa"/>
            <w:shd w:val="clear" w:color="auto" w:fill="auto"/>
          </w:tcPr>
          <w:p w14:paraId="7930FF99" w14:textId="2E1374B2" w:rsidR="00FD120E" w:rsidRPr="000F6086" w:rsidRDefault="00FD120E" w:rsidP="00087806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ჟანგბადის ერთი წყარო ფლუომეტრით და სამი დენის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წყაროს მიმღებით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67CA97D3" w14:textId="77777777" w:rsidR="00FD120E" w:rsidRPr="000F6086" w:rsidRDefault="00FD120E" w:rsidP="00880155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FD120E" w:rsidRPr="000F6086" w14:paraId="75E93CBE" w14:textId="77777777" w:rsidTr="00AD5976">
        <w:trPr>
          <w:trHeight w:val="502"/>
        </w:trPr>
        <w:tc>
          <w:tcPr>
            <w:tcW w:w="861" w:type="dxa"/>
          </w:tcPr>
          <w:p w14:paraId="47C0D97C" w14:textId="4C53CCC2" w:rsidR="00FD120E" w:rsidRPr="000F6086" w:rsidRDefault="00FD120E" w:rsidP="004C6E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გ)</w:t>
            </w:r>
          </w:p>
        </w:tc>
        <w:tc>
          <w:tcPr>
            <w:tcW w:w="5753" w:type="dxa"/>
            <w:shd w:val="clear" w:color="auto" w:fill="auto"/>
          </w:tcPr>
          <w:p w14:paraId="4C6442C3" w14:textId="0C7365BF" w:rsidR="00FD120E" w:rsidRPr="000F6086" w:rsidRDefault="00FD120E" w:rsidP="00050426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ამომქაჩი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3D620F14" w14:textId="7A161F09" w:rsidR="00FD120E" w:rsidRPr="000F6086" w:rsidRDefault="00FD120E" w:rsidP="0088015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პედიატრიული პაციენტების მომსახურების შემთხვევაში, შესაბამისი მახასიათებლებით</w:t>
            </w:r>
          </w:p>
        </w:tc>
      </w:tr>
      <w:tr w:rsidR="00FD120E" w:rsidRPr="000F6086" w14:paraId="7EDF2B93" w14:textId="77777777" w:rsidTr="00AD5976">
        <w:trPr>
          <w:trHeight w:val="502"/>
        </w:trPr>
        <w:tc>
          <w:tcPr>
            <w:tcW w:w="861" w:type="dxa"/>
          </w:tcPr>
          <w:p w14:paraId="75DCAB6D" w14:textId="79CF3069" w:rsidR="00FD120E" w:rsidRPr="000F6086" w:rsidRDefault="00FD120E" w:rsidP="000C1F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5753" w:type="dxa"/>
            <w:shd w:val="clear" w:color="auto" w:fill="auto"/>
          </w:tcPr>
          <w:p w14:paraId="2DA97434" w14:textId="7F84A84F" w:rsidR="00FD120E" w:rsidRPr="000F6086" w:rsidRDefault="00FD120E" w:rsidP="004043C4">
            <w:pPr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გადაუდებელი სამედიცინო დახმარების (Emergency) ერთეული უნდა მოიცავდეს შემდეგ  დამხმარე სივრცეებს: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58DBAF41" w14:textId="77777777" w:rsidR="00FD120E" w:rsidRPr="000F6086" w:rsidRDefault="00FD120E" w:rsidP="0088015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120E" w:rsidRPr="000F6086" w14:paraId="0ECBCCA2" w14:textId="77777777" w:rsidTr="00AD5976">
        <w:trPr>
          <w:trHeight w:val="502"/>
        </w:trPr>
        <w:tc>
          <w:tcPr>
            <w:tcW w:w="861" w:type="dxa"/>
          </w:tcPr>
          <w:p w14:paraId="4A471E71" w14:textId="235D8DCC" w:rsidR="00FD120E" w:rsidRPr="000F6086" w:rsidRDefault="00FD120E" w:rsidP="0093734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7.1</w:t>
            </w:r>
          </w:p>
        </w:tc>
        <w:tc>
          <w:tcPr>
            <w:tcW w:w="5753" w:type="dxa"/>
            <w:shd w:val="clear" w:color="auto" w:fill="auto"/>
          </w:tcPr>
          <w:p w14:paraId="2567B69C" w14:textId="0B590D51" w:rsidR="00FD120E" w:rsidRPr="000F6086" w:rsidRDefault="00FD120E" w:rsidP="00D74ACF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სარეგისტრაციო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1767C4E8" w14:textId="77777777" w:rsidR="00FD120E" w:rsidRPr="000F6086" w:rsidRDefault="00FD120E" w:rsidP="0088015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ა) უნდა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ფუნქციონირებდეს</w:t>
            </w:r>
            <w:r w:rsidRPr="000F6086">
              <w:rPr>
                <w:sz w:val="20"/>
                <w:szCs w:val="20"/>
                <w:lang w:val="ka-GE"/>
              </w:rPr>
              <w:t xml:space="preserve"> 24/7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პრინციპით;</w:t>
            </w:r>
          </w:p>
          <w:p w14:paraId="5F40F70F" w14:textId="061B2400" w:rsidR="00FD120E" w:rsidRPr="000F6086" w:rsidRDefault="00FD120E" w:rsidP="00D74AC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ბ) არაიზოლირებული სივრცე, რომელიც განთავსებული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იქნას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თვითდინებით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მოსული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პაციენტების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შესასვლელის ახლოს/მიმდებარედ, ისე</w:t>
            </w:r>
            <w:r w:rsidRPr="000F6086">
              <w:rPr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რომ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ხდებოდეს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შესავლელის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ბლოკირება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16D5452F" w14:textId="09B29B35" w:rsidR="00FD120E" w:rsidRPr="000F6086" w:rsidRDefault="00FD120E" w:rsidP="00835F8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გ) მოსაცდელისაგან განცალკევებული იყოს სივრცობრივი ზონირების პრინციპით.</w:t>
            </w:r>
          </w:p>
        </w:tc>
      </w:tr>
      <w:tr w:rsidR="00FD120E" w:rsidRPr="000F6086" w14:paraId="30CE0C76" w14:textId="77777777" w:rsidTr="00AD5976">
        <w:trPr>
          <w:trHeight w:val="502"/>
        </w:trPr>
        <w:tc>
          <w:tcPr>
            <w:tcW w:w="861" w:type="dxa"/>
          </w:tcPr>
          <w:p w14:paraId="4729AC61" w14:textId="7F26C3EA" w:rsidR="00FD120E" w:rsidRPr="000F6086" w:rsidRDefault="00FD120E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7.2</w:t>
            </w:r>
          </w:p>
        </w:tc>
        <w:tc>
          <w:tcPr>
            <w:tcW w:w="5753" w:type="dxa"/>
            <w:shd w:val="clear" w:color="auto" w:fill="auto"/>
          </w:tcPr>
          <w:p w14:paraId="24C6F1A9" w14:textId="7A3EA32B" w:rsidR="00FD120E" w:rsidRPr="000F6086" w:rsidRDefault="00FD120E" w:rsidP="00C75127">
            <w:pPr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სამედიცინო დანიშნულების საგნებისა და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აღჭურვილობის შესანახ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(ებ)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ი (მ.შ. კარადა)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7F31B3DC" w14:textId="666941B4" w:rsidR="00FD120E" w:rsidRPr="000F6086" w:rsidRDefault="00FD120E" w:rsidP="00F47D4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შესაძლებელია ინტეგრირებული იქნეს იმავე სართულზე განთავსებული სხვა ერთეულების შესაბამის სივრცეებთან.</w:t>
            </w:r>
          </w:p>
        </w:tc>
      </w:tr>
      <w:tr w:rsidR="00FD120E" w:rsidRPr="000F6086" w14:paraId="259C8FAD" w14:textId="77777777" w:rsidTr="00AD5976">
        <w:trPr>
          <w:trHeight w:val="502"/>
        </w:trPr>
        <w:tc>
          <w:tcPr>
            <w:tcW w:w="861" w:type="dxa"/>
          </w:tcPr>
          <w:p w14:paraId="0865D9D7" w14:textId="6A036162" w:rsidR="00FD120E" w:rsidRPr="000F6086" w:rsidRDefault="00FD120E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5753" w:type="dxa"/>
            <w:shd w:val="clear" w:color="auto" w:fill="auto"/>
          </w:tcPr>
          <w:p w14:paraId="4662BD49" w14:textId="04203647" w:rsidR="00FD120E" w:rsidRPr="000F6086" w:rsidRDefault="00FD120E" w:rsidP="00C7512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უნდა არსებობდეს გადაუდებელი სამედიცინო დახმარების (EMERGENCY) ერთეულიდან   დიაგნოსტიკური, კრიტიკული (რეანიმაციული), საოპერაციო/ინტერვენციული სერვისების მიმწოდებელ სათავსებში  პაციენტის თავისუფალი/შეუზღუდავი გადაადგილების შესაძლებლობა 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55046B7D" w14:textId="4BD02461" w:rsidR="00FD120E" w:rsidRPr="000F6086" w:rsidRDefault="00FD120E" w:rsidP="00534B7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შესაძლებელია ამ სერვისების სხვადასხვა სართულზე განლაგება. ამ შემთხვევაში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უზრუნველყოფილი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იქნეს ლიფტით </w:t>
            </w:r>
            <w:r w:rsidR="00BC3E19">
              <w:rPr>
                <w:rFonts w:ascii="Sylfaen" w:hAnsi="Sylfaen"/>
                <w:sz w:val="20"/>
                <w:szCs w:val="20"/>
                <w:lang w:val="ka-GE"/>
              </w:rPr>
              <w:t xml:space="preserve">პაციენტის დროული და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შეუზღუდავი გადაადგილების შესაძლებლობა</w:t>
            </w:r>
            <w:r w:rsidR="00BC3E19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FD120E" w:rsidRPr="000F6086" w14:paraId="3948A468" w14:textId="77777777" w:rsidTr="00AD5976">
        <w:trPr>
          <w:trHeight w:val="502"/>
        </w:trPr>
        <w:tc>
          <w:tcPr>
            <w:tcW w:w="861" w:type="dxa"/>
          </w:tcPr>
          <w:p w14:paraId="7F425AF0" w14:textId="1EBBD188" w:rsidR="00FD120E" w:rsidRPr="000F6086" w:rsidRDefault="00FD120E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753" w:type="dxa"/>
            <w:shd w:val="clear" w:color="auto" w:fill="auto"/>
          </w:tcPr>
          <w:p w14:paraId="2FA7935D" w14:textId="380F6468" w:rsidR="00FD120E" w:rsidRPr="000F6086" w:rsidRDefault="00FD120E" w:rsidP="00654DE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(EMERGENCY) ერთეული უზრუნველყოფილი უნდა იქნას ხელოვნური ვენტილაციის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(ცენტრალური)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, გათბობისა და გაგრილების სისტემებით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4ACD1919" w14:textId="386AC98E" w:rsidR="00FD120E" w:rsidRPr="000F6086" w:rsidRDefault="00FD120E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საიზოლაციო სათავსი - უარყოფითი წნევით</w:t>
            </w:r>
          </w:p>
        </w:tc>
      </w:tr>
      <w:tr w:rsidR="00FD120E" w:rsidRPr="000F6086" w14:paraId="1A71631C" w14:textId="77777777" w:rsidTr="00AD5976">
        <w:trPr>
          <w:trHeight w:val="502"/>
        </w:trPr>
        <w:tc>
          <w:tcPr>
            <w:tcW w:w="861" w:type="dxa"/>
          </w:tcPr>
          <w:p w14:paraId="29B82D32" w14:textId="23DA55C6" w:rsidR="00FD120E" w:rsidRPr="000F6086" w:rsidRDefault="00FD120E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753" w:type="dxa"/>
            <w:shd w:val="clear" w:color="auto" w:fill="auto"/>
          </w:tcPr>
          <w:p w14:paraId="19AAA7CA" w14:textId="6F3FBAF1" w:rsidR="00FD120E" w:rsidRPr="000F6086" w:rsidRDefault="00FD120E" w:rsidP="00654DE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გადაუდებელი სამედიცინო დახმარების (EMERGENCY) ერთეულის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სივრცეები და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პაციენტების სველი წერტილები  უზრუნველყოფილი უნდა იქნეს გადაუდებელი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გამოძახების სისტემით 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42F3B4F1" w14:textId="7B4EF908" w:rsidR="00FD120E" w:rsidRPr="000F6086" w:rsidRDefault="00FD120E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გადაუდებელი  გამოძახების სისტემა, საჭიროების შემთხვევაში, უნდა იძლეოდეს დახმარების დროულად მიღების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შესაძლებლობას</w:t>
            </w:r>
          </w:p>
        </w:tc>
      </w:tr>
      <w:tr w:rsidR="00FD120E" w:rsidRPr="000F6086" w14:paraId="690AF625" w14:textId="77777777" w:rsidTr="00AD5976">
        <w:trPr>
          <w:trHeight w:val="502"/>
        </w:trPr>
        <w:tc>
          <w:tcPr>
            <w:tcW w:w="861" w:type="dxa"/>
          </w:tcPr>
          <w:p w14:paraId="411628C7" w14:textId="6491E2E6" w:rsidR="00FD120E" w:rsidRPr="000F6086" w:rsidRDefault="00FD120E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11</w:t>
            </w:r>
          </w:p>
        </w:tc>
        <w:tc>
          <w:tcPr>
            <w:tcW w:w="5753" w:type="dxa"/>
            <w:shd w:val="clear" w:color="auto" w:fill="auto"/>
          </w:tcPr>
          <w:p w14:paraId="0A27351C" w14:textId="71A3641E" w:rsidR="00FD120E" w:rsidRPr="000F6086" w:rsidRDefault="00FD120E" w:rsidP="00D7684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(EMERGENCY) ერთეული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7684B">
              <w:rPr>
                <w:rFonts w:ascii="Sylfaen" w:hAnsi="Sylfaen"/>
                <w:sz w:val="20"/>
                <w:szCs w:val="20"/>
                <w:lang w:val="ka-GE"/>
              </w:rPr>
              <w:t>უზრუნველყოფილი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უნდა იქნეს</w:t>
            </w:r>
            <w:r w:rsidRPr="00D7684B">
              <w:rPr>
                <w:rFonts w:ascii="Sylfaen" w:hAnsi="Sylfaen"/>
                <w:sz w:val="20"/>
                <w:szCs w:val="20"/>
                <w:lang w:val="ka-GE"/>
              </w:rPr>
              <w:t xml:space="preserve"> სამედიცინო დანიშნულების აირების მიწოდების უსაფრთხო ქსელით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1D2D2C58" w14:textId="77777777" w:rsidR="00FD120E" w:rsidRPr="000F6086" w:rsidRDefault="00FD120E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120E" w:rsidRPr="000F6086" w14:paraId="65062021" w14:textId="77777777" w:rsidTr="00AD5976">
        <w:trPr>
          <w:trHeight w:val="502"/>
        </w:trPr>
        <w:tc>
          <w:tcPr>
            <w:tcW w:w="861" w:type="dxa"/>
          </w:tcPr>
          <w:p w14:paraId="0C99E1A1" w14:textId="1BC4C6C6" w:rsidR="00FD120E" w:rsidRPr="000F6086" w:rsidRDefault="00FD120E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753" w:type="dxa"/>
            <w:shd w:val="clear" w:color="auto" w:fill="auto"/>
          </w:tcPr>
          <w:p w14:paraId="0671A80C" w14:textId="0B10767B" w:rsidR="00FD120E" w:rsidRPr="000F6086" w:rsidRDefault="00FD120E" w:rsidP="00C751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ყველა სივრცე, რომელშიც სამედიცინო მომსახურება გაეწევა პაციენტს (მ.შ. საპროცედურო, სათაბაშირე</w:t>
            </w:r>
            <w:r w:rsidR="00BC3E19">
              <w:rPr>
                <w:rFonts w:ascii="Sylfaen" w:hAnsi="Sylfaen"/>
                <w:sz w:val="20"/>
                <w:szCs w:val="20"/>
                <w:lang w:val="ka-GE"/>
              </w:rPr>
              <w:t xml:space="preserve"> (არსებობის შემთხვევაში)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, რეანიმაციული ღონისძიებებისათვის საჭირო (შოკის) სივრცე, სამკურნალო (დაკვირვების)), უზრუნველყოფილი უნდა იყოს ხელსაბანით 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51487D92" w14:textId="0850A90A" w:rsidR="00FD120E" w:rsidRPr="000F6086" w:rsidRDefault="00FD120E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თუ სივრცე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ები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არის ერთიანი სივრცის ნაწილი, შესაძლებელია, იყოს ერთი ხელსაბანი</w:t>
            </w:r>
          </w:p>
        </w:tc>
      </w:tr>
      <w:tr w:rsidR="00FD120E" w:rsidRPr="000F6086" w14:paraId="58556A8B" w14:textId="77777777" w:rsidTr="00AD5976">
        <w:trPr>
          <w:trHeight w:val="502"/>
        </w:trPr>
        <w:tc>
          <w:tcPr>
            <w:tcW w:w="861" w:type="dxa"/>
          </w:tcPr>
          <w:p w14:paraId="4D1889B2" w14:textId="670A4ACD" w:rsidR="00FD120E" w:rsidRPr="000F6086" w:rsidRDefault="00FD120E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753" w:type="dxa"/>
            <w:shd w:val="clear" w:color="auto" w:fill="auto"/>
          </w:tcPr>
          <w:p w14:paraId="41675BB0" w14:textId="1971A440" w:rsidR="00FD120E" w:rsidRPr="000F6086" w:rsidRDefault="00FD120E" w:rsidP="00AA4F3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საწოლთან უნდა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იყოს განთავსებული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ხელების დასამუშავებელი ანტისეპტიკური ხსნარი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3535499A" w14:textId="77777777" w:rsidR="00FD120E" w:rsidRPr="000F6086" w:rsidRDefault="00FD120E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120E" w:rsidRPr="000F6086" w14:paraId="5F0DEE0A" w14:textId="77777777" w:rsidTr="00AD5976">
        <w:trPr>
          <w:trHeight w:val="502"/>
        </w:trPr>
        <w:tc>
          <w:tcPr>
            <w:tcW w:w="861" w:type="dxa"/>
          </w:tcPr>
          <w:p w14:paraId="2814DDE0" w14:textId="10E47CEE" w:rsidR="00FD120E" w:rsidRPr="000F6086" w:rsidRDefault="00FD120E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753" w:type="dxa"/>
            <w:shd w:val="clear" w:color="auto" w:fill="auto"/>
          </w:tcPr>
          <w:p w14:paraId="4390B38A" w14:textId="5DA292AB" w:rsidR="00FD120E" w:rsidRPr="003F3713" w:rsidRDefault="00FD120E" w:rsidP="004060B0">
            <w:pPr>
              <w:rPr>
                <w:rFonts w:ascii="Sylfaen" w:hAnsi="Sylfaen"/>
                <w:sz w:val="20"/>
                <w:szCs w:val="20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გულ-ფილტვის რეანიმაციის მობილური ტუმბო</w:t>
            </w:r>
            <w:r w:rsidR="00BC3E19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BC3E19">
              <w:rPr>
                <w:rFonts w:ascii="Sylfaen" w:hAnsi="Sylfaen"/>
                <w:sz w:val="20"/>
                <w:szCs w:val="20"/>
              </w:rPr>
              <w:t>CPR CARD</w:t>
            </w:r>
            <w:r w:rsidR="00BC3E19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del w:id="29" w:author="Natia Nogaideli" w:date="2019-04-15T13:04:00Z">
              <w:r w:rsidR="00BC3E19" w:rsidDel="004060B0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, </w:delText>
              </w:r>
              <w:r w:rsidR="00DD0E63" w:rsidRPr="00DD0E63" w:rsidDel="004060B0">
                <w:rPr>
                  <w:rFonts w:ascii="Sylfaen" w:hAnsi="Sylfaen"/>
                  <w:sz w:val="20"/>
                  <w:szCs w:val="20"/>
                  <w:lang w:val="ka-GE"/>
                </w:rPr>
                <w:delText>დადგენილების №2</w:delText>
              </w:r>
              <w:r w:rsidR="00DD0E63" w:rsidDel="004060B0">
                <w:rPr>
                  <w:rFonts w:ascii="Sylfaen" w:hAnsi="Sylfaen"/>
                  <w:sz w:val="20"/>
                  <w:szCs w:val="20"/>
                  <w:vertAlign w:val="superscript"/>
                </w:rPr>
                <w:delText>2</w:delText>
              </w:r>
              <w:r w:rsidR="00DD0E63" w:rsidRPr="00DD0E63" w:rsidDel="004060B0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</w:delText>
              </w:r>
              <w:r w:rsidR="00DD0E63" w:rsidDel="004060B0">
                <w:rPr>
                  <w:rFonts w:ascii="Sylfaen" w:hAnsi="Sylfaen"/>
                  <w:sz w:val="20"/>
                  <w:szCs w:val="20"/>
                  <w:lang w:val="ka-GE"/>
                </w:rPr>
                <w:delText>დანართის მიხედვით</w:delText>
              </w:r>
            </w:del>
          </w:p>
        </w:tc>
        <w:tc>
          <w:tcPr>
            <w:tcW w:w="3430" w:type="dxa"/>
            <w:gridSpan w:val="3"/>
            <w:shd w:val="clear" w:color="auto" w:fill="auto"/>
          </w:tcPr>
          <w:p w14:paraId="56EE397D" w14:textId="2497ACDE" w:rsidR="00BC3E19" w:rsidRDefault="00BC3E19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del w:id="30" w:author="Natia Nogaideli" w:date="2019-04-15T13:05:00Z">
              <w:r w:rsidDel="004060B0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ა) </w:delText>
              </w:r>
            </w:del>
            <w:r w:rsidR="00FD120E" w:rsidRPr="000F6086">
              <w:rPr>
                <w:rFonts w:ascii="Sylfaen" w:hAnsi="Sylfaen"/>
                <w:sz w:val="20"/>
                <w:szCs w:val="20"/>
                <w:lang w:val="ka-GE"/>
              </w:rPr>
              <w:t>სულ მცირე</w:t>
            </w:r>
            <w:r w:rsidR="00FD120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FD120E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D120E">
              <w:rPr>
                <w:rFonts w:ascii="Sylfaen" w:hAnsi="Sylfaen"/>
                <w:sz w:val="20"/>
                <w:szCs w:val="20"/>
                <w:lang w:val="ka-GE"/>
              </w:rPr>
              <w:t>ერთი</w:t>
            </w:r>
            <w:r w:rsidR="00FD120E"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გადაუდებელი დახმარების (EMERGENCY) ერთეულში</w:t>
            </w:r>
            <w:del w:id="31" w:author="Natia Nogaideli" w:date="2019-04-15T13:05:00Z">
              <w:r w:rsidDel="004060B0">
                <w:rPr>
                  <w:rFonts w:ascii="Sylfaen" w:hAnsi="Sylfaen"/>
                  <w:sz w:val="20"/>
                  <w:szCs w:val="20"/>
                  <w:lang w:val="ka-GE"/>
                </w:rPr>
                <w:delText>;</w:delText>
              </w:r>
            </w:del>
          </w:p>
          <w:p w14:paraId="214494D2" w14:textId="7C04D760" w:rsidR="00FD120E" w:rsidRPr="000F6086" w:rsidRDefault="00BC3E19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del w:id="32" w:author="Natia Nogaideli" w:date="2019-04-15T13:05:00Z">
              <w:r w:rsidDel="004060B0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ბ) </w:delText>
              </w:r>
              <w:r w:rsidR="00FC78D9" w:rsidDel="004060B0">
                <w:rPr>
                  <w:rFonts w:ascii="Sylfaen" w:hAnsi="Sylfaen"/>
                  <w:sz w:val="20"/>
                  <w:szCs w:val="20"/>
                  <w:lang w:val="ka-GE"/>
                </w:rPr>
                <w:delText>№2</w:delText>
              </w:r>
              <w:r w:rsidR="00FC78D9" w:rsidDel="004060B0">
                <w:rPr>
                  <w:rFonts w:ascii="Sylfaen" w:hAnsi="Sylfaen"/>
                  <w:sz w:val="20"/>
                  <w:szCs w:val="20"/>
                  <w:vertAlign w:val="superscript"/>
                  <w:lang w:val="ka-GE"/>
                </w:rPr>
                <w:delText>2</w:delText>
              </w:r>
              <w:r w:rsidR="00FC78D9" w:rsidRPr="00FC78D9" w:rsidDel="004060B0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დანართით განსაზღვრული აღჭურვილობა </w:delText>
              </w:r>
              <w:r w:rsidDel="004060B0">
                <w:rPr>
                  <w:rFonts w:ascii="Sylfaen" w:hAnsi="Sylfaen"/>
                  <w:sz w:val="20"/>
                  <w:szCs w:val="20"/>
                  <w:lang w:val="ka-GE"/>
                </w:rPr>
                <w:delText>განახლებადი მუდმივ რეჟიმში.</w:delText>
              </w:r>
              <w:r w:rsidR="00FD120E" w:rsidRPr="000F6086" w:rsidDel="004060B0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</w:delText>
              </w:r>
            </w:del>
          </w:p>
        </w:tc>
      </w:tr>
      <w:tr w:rsidR="00125619" w:rsidRPr="000F6086" w14:paraId="7D1CC115" w14:textId="77777777" w:rsidTr="00AD5976">
        <w:trPr>
          <w:trHeight w:val="502"/>
        </w:trPr>
        <w:tc>
          <w:tcPr>
            <w:tcW w:w="861" w:type="dxa"/>
          </w:tcPr>
          <w:p w14:paraId="06E2BC96" w14:textId="6C1B226C" w:rsidR="00125619" w:rsidRPr="000F6086" w:rsidRDefault="00125619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5753" w:type="dxa"/>
            <w:shd w:val="clear" w:color="auto" w:fill="auto"/>
          </w:tcPr>
          <w:p w14:paraId="4369692F" w14:textId="557106B5" w:rsidR="00125619" w:rsidRPr="000F6086" w:rsidRDefault="00125619" w:rsidP="00DD0E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შემდეგი აღჭურვილობა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3DF50DBC" w14:textId="77777777" w:rsidR="00125619" w:rsidRDefault="00125619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6526C" w:rsidRPr="000F6086" w14:paraId="43ED2CA9" w14:textId="77777777" w:rsidTr="00AD5976">
        <w:trPr>
          <w:trHeight w:val="502"/>
        </w:trPr>
        <w:tc>
          <w:tcPr>
            <w:tcW w:w="861" w:type="dxa"/>
          </w:tcPr>
          <w:p w14:paraId="2A38DF1A" w14:textId="0CCF50D7" w:rsidR="0026526C" w:rsidRPr="000F6086" w:rsidRDefault="00125619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15.1</w:t>
            </w:r>
          </w:p>
        </w:tc>
        <w:tc>
          <w:tcPr>
            <w:tcW w:w="5753" w:type="dxa"/>
            <w:shd w:val="clear" w:color="auto" w:fill="auto"/>
          </w:tcPr>
          <w:p w14:paraId="62D3A8BC" w14:textId="3011DC7C" w:rsidR="0026526C" w:rsidRPr="000F6086" w:rsidRDefault="0026526C" w:rsidP="00DD0E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ოფთალმოსკოპი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6CFD13CA" w14:textId="384440BD" w:rsidR="0026526C" w:rsidRDefault="0026526C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სულ ცოტა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ერთი გადაუდებელი დახმარების (EMERGENCY) ერთეულში</w:t>
            </w:r>
          </w:p>
        </w:tc>
      </w:tr>
      <w:tr w:rsidR="0026526C" w:rsidRPr="000F6086" w14:paraId="34C3D84C" w14:textId="77777777" w:rsidTr="00AD5976">
        <w:trPr>
          <w:trHeight w:val="502"/>
        </w:trPr>
        <w:tc>
          <w:tcPr>
            <w:tcW w:w="861" w:type="dxa"/>
          </w:tcPr>
          <w:p w14:paraId="14BB97B2" w14:textId="735A2738" w:rsidR="0026526C" w:rsidRPr="000F6086" w:rsidRDefault="00125619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15.2</w:t>
            </w:r>
          </w:p>
        </w:tc>
        <w:tc>
          <w:tcPr>
            <w:tcW w:w="5753" w:type="dxa"/>
            <w:shd w:val="clear" w:color="auto" w:fill="auto"/>
          </w:tcPr>
          <w:p w14:paraId="7BB7384A" w14:textId="62F82443" w:rsidR="0026526C" w:rsidRPr="000F6086" w:rsidRDefault="0026526C" w:rsidP="00DD0E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ოტოსკოპი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3EF76AAA" w14:textId="64940344" w:rsidR="0026526C" w:rsidRDefault="0026526C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სულ ცოტა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ერთი გადაუდებელი დახმარების (EMERGENCY) ერთეულში</w:t>
            </w:r>
          </w:p>
        </w:tc>
      </w:tr>
      <w:tr w:rsidR="0026526C" w:rsidRPr="000F6086" w14:paraId="302148C5" w14:textId="77777777" w:rsidTr="00AD5976">
        <w:trPr>
          <w:trHeight w:val="502"/>
        </w:trPr>
        <w:tc>
          <w:tcPr>
            <w:tcW w:w="861" w:type="dxa"/>
          </w:tcPr>
          <w:p w14:paraId="27E4D0EB" w14:textId="56A672F3" w:rsidR="0026526C" w:rsidRPr="000F6086" w:rsidRDefault="00125619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15.3</w:t>
            </w:r>
          </w:p>
        </w:tc>
        <w:tc>
          <w:tcPr>
            <w:tcW w:w="5753" w:type="dxa"/>
            <w:shd w:val="clear" w:color="auto" w:fill="auto"/>
          </w:tcPr>
          <w:p w14:paraId="102F9A05" w14:textId="5D4396CF" w:rsidR="0026526C" w:rsidRPr="000F6086" w:rsidRDefault="0026526C" w:rsidP="00DD0E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დეფიბრილატორი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04FD6283" w14:textId="77777777" w:rsidR="0026526C" w:rsidRPr="000F6086" w:rsidRDefault="0026526C" w:rsidP="00681A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ა) სულ მცირე ერთი გადაუდებელი დახმარების (EMERGENCY) ერთეულში;</w:t>
            </w:r>
          </w:p>
          <w:p w14:paraId="0D3472B5" w14:textId="07B8F0DE" w:rsidR="0026526C" w:rsidRDefault="0026526C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ბ) ერთი დეფიბრილატორი გარეგანი პეისინგით ან ცალკე არსებობდეს ერთი პეისინგის აპარატი სამედიცინო დაწესებულებაში.</w:t>
            </w:r>
          </w:p>
        </w:tc>
      </w:tr>
      <w:tr w:rsidR="0026526C" w:rsidRPr="000F6086" w14:paraId="2331B855" w14:textId="77777777" w:rsidTr="00AD5976">
        <w:trPr>
          <w:trHeight w:val="502"/>
        </w:trPr>
        <w:tc>
          <w:tcPr>
            <w:tcW w:w="861" w:type="dxa"/>
          </w:tcPr>
          <w:p w14:paraId="499119CD" w14:textId="7BD51A6B" w:rsidR="0026526C" w:rsidRPr="000F6086" w:rsidRDefault="00125619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15.4</w:t>
            </w:r>
          </w:p>
        </w:tc>
        <w:tc>
          <w:tcPr>
            <w:tcW w:w="5753" w:type="dxa"/>
            <w:shd w:val="clear" w:color="auto" w:fill="auto"/>
          </w:tcPr>
          <w:p w14:paraId="5E97AFC7" w14:textId="5962DBA4" w:rsidR="0026526C" w:rsidRPr="000F6086" w:rsidRDefault="0026526C" w:rsidP="00DD0E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საჰაერო გზების </w:t>
            </w:r>
            <w:r w:rsidR="006200B0">
              <w:rPr>
                <w:rFonts w:ascii="Sylfaen" w:hAnsi="Sylfaen"/>
                <w:sz w:val="20"/>
                <w:szCs w:val="20"/>
                <w:lang w:val="ka-GE"/>
              </w:rPr>
              <w:t xml:space="preserve">ადეკვატური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მართვისთვის საჭირო საშუალებების სრული კომპლექტი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1DB9B3CD" w14:textId="77777777" w:rsidR="0026526C" w:rsidRPr="000F6086" w:rsidRDefault="0026526C" w:rsidP="00681A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ა) სასანაციო, საინტუბაციო, ჰაერგამტარი მილები, ნაზალური კანულა, ნიღაბი, ნებულაიზერი, ლარინგოსკოპი, ამბუს ტომარა;</w:t>
            </w:r>
          </w:p>
          <w:p w14:paraId="7C3F4B1E" w14:textId="7833836E" w:rsidR="0026526C" w:rsidRDefault="0026526C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ბ) პედიატრიული პაციენტების მომსახურების შემთხვევაში შესაბამისი მახასიათებლებით.</w:t>
            </w:r>
          </w:p>
        </w:tc>
      </w:tr>
      <w:tr w:rsidR="0026526C" w:rsidRPr="000F6086" w14:paraId="537959E2" w14:textId="77777777" w:rsidTr="00AD5976">
        <w:trPr>
          <w:trHeight w:val="502"/>
        </w:trPr>
        <w:tc>
          <w:tcPr>
            <w:tcW w:w="861" w:type="dxa"/>
          </w:tcPr>
          <w:p w14:paraId="62599542" w14:textId="505FE287" w:rsidR="0026526C" w:rsidRPr="000F6086" w:rsidRDefault="00125619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15.5</w:t>
            </w:r>
          </w:p>
        </w:tc>
        <w:tc>
          <w:tcPr>
            <w:tcW w:w="5753" w:type="dxa"/>
            <w:shd w:val="clear" w:color="auto" w:fill="auto"/>
          </w:tcPr>
          <w:p w14:paraId="21BFEDF4" w14:textId="78E734C2" w:rsidR="0026526C" w:rsidRPr="000F6086" w:rsidRDefault="0026526C" w:rsidP="00DD0E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რენტგენის ფირებისთვის ნეგატოსკოპი ან დიგიტალური სისტემა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5B186F79" w14:textId="58DFFEC5" w:rsidR="0026526C" w:rsidRDefault="0026526C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სულ მცირე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ერთი გადაუდებელი დახმარების (EMERGENCY) ერთეულში</w:t>
            </w:r>
          </w:p>
        </w:tc>
      </w:tr>
      <w:tr w:rsidR="0026526C" w:rsidRPr="000F6086" w14:paraId="3746C23E" w14:textId="77777777" w:rsidTr="00AD5976">
        <w:trPr>
          <w:trHeight w:val="502"/>
        </w:trPr>
        <w:tc>
          <w:tcPr>
            <w:tcW w:w="861" w:type="dxa"/>
          </w:tcPr>
          <w:p w14:paraId="6CDE33BA" w14:textId="63ECB1A9" w:rsidR="0026526C" w:rsidRPr="000F6086" w:rsidRDefault="00125619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15.6</w:t>
            </w:r>
          </w:p>
        </w:tc>
        <w:tc>
          <w:tcPr>
            <w:tcW w:w="5753" w:type="dxa"/>
            <w:shd w:val="clear" w:color="auto" w:fill="auto"/>
          </w:tcPr>
          <w:p w14:paraId="23735637" w14:textId="6E553D8D" w:rsidR="0026526C" w:rsidRPr="000F6086" w:rsidRDefault="0026526C" w:rsidP="00DD0E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ინფუზიის პამპი 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1ABF4856" w14:textId="57273CC9" w:rsidR="0026526C" w:rsidRDefault="0026526C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სულ მცირე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ორი ერთ საწოლზე (ორი ტუმბო და ორი ინფუზომატი ერთ საწოლზე)</w:t>
            </w:r>
          </w:p>
        </w:tc>
      </w:tr>
      <w:tr w:rsidR="0026526C" w:rsidRPr="000F6086" w14:paraId="3CE222D2" w14:textId="77777777" w:rsidTr="00AD5976">
        <w:trPr>
          <w:trHeight w:val="502"/>
        </w:trPr>
        <w:tc>
          <w:tcPr>
            <w:tcW w:w="861" w:type="dxa"/>
          </w:tcPr>
          <w:p w14:paraId="25C4A8E0" w14:textId="3750E5AC" w:rsidR="0026526C" w:rsidRPr="000F6086" w:rsidRDefault="00125619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15.7</w:t>
            </w:r>
          </w:p>
        </w:tc>
        <w:tc>
          <w:tcPr>
            <w:tcW w:w="5753" w:type="dxa"/>
            <w:shd w:val="clear" w:color="auto" w:fill="auto"/>
          </w:tcPr>
          <w:p w14:paraId="048F51CD" w14:textId="7B952939" w:rsidR="0026526C" w:rsidRPr="000F6086" w:rsidRDefault="0026526C" w:rsidP="00DD0E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პაციენტის გასათბობი საშუალება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0941D056" w14:textId="245B6160" w:rsidR="0026526C" w:rsidRDefault="0026526C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სულ მცირე ერთი სტაციონარულ დაწესებულებაში, მექანიკური (მ.შ. საბანი) ან ელექტრონული გამათბობელი საშუალება</w:t>
            </w:r>
          </w:p>
        </w:tc>
      </w:tr>
      <w:tr w:rsidR="0026526C" w:rsidRPr="000F6086" w14:paraId="69C65B48" w14:textId="77777777" w:rsidTr="00AD5976">
        <w:trPr>
          <w:trHeight w:val="502"/>
        </w:trPr>
        <w:tc>
          <w:tcPr>
            <w:tcW w:w="861" w:type="dxa"/>
          </w:tcPr>
          <w:p w14:paraId="57C1D020" w14:textId="7D385357" w:rsidR="0026526C" w:rsidRPr="000F6086" w:rsidRDefault="00125619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15.8</w:t>
            </w:r>
          </w:p>
        </w:tc>
        <w:tc>
          <w:tcPr>
            <w:tcW w:w="5753" w:type="dxa"/>
            <w:shd w:val="clear" w:color="auto" w:fill="auto"/>
          </w:tcPr>
          <w:p w14:paraId="415A4280" w14:textId="5DBC10E5" w:rsidR="0026526C" w:rsidRPr="000F6086" w:rsidRDefault="0026526C" w:rsidP="00DD0E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სასუნთქი გზების მართვის ნაკრები კრიკოთირეოტომიის  ჩატარებისათვის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12E115B5" w14:textId="77777777" w:rsidR="0026526C" w:rsidRPr="000F6086" w:rsidRDefault="0026526C" w:rsidP="00681A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ა) პედიატრიული პაციენტების მომსახურების შემთხვევაში, შესაბამისი მახასიათებლებით;</w:t>
            </w:r>
          </w:p>
          <w:p w14:paraId="3EB61166" w14:textId="600A8589" w:rsidR="0026526C" w:rsidRDefault="0026526C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საკმარისია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ერთი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ნაკრები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გადაუდებელი დახმარების (EMERGENCY) ერთეულში.</w:t>
            </w:r>
          </w:p>
        </w:tc>
      </w:tr>
      <w:tr w:rsidR="0026526C" w:rsidRPr="000F6086" w14:paraId="5B66164A" w14:textId="77777777" w:rsidTr="00AD5976">
        <w:trPr>
          <w:trHeight w:val="502"/>
        </w:trPr>
        <w:tc>
          <w:tcPr>
            <w:tcW w:w="861" w:type="dxa"/>
          </w:tcPr>
          <w:p w14:paraId="4C7C690B" w14:textId="382DA7FE" w:rsidR="0026526C" w:rsidRPr="000F6086" w:rsidRDefault="00125619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15.9</w:t>
            </w:r>
          </w:p>
        </w:tc>
        <w:tc>
          <w:tcPr>
            <w:tcW w:w="5753" w:type="dxa"/>
            <w:shd w:val="clear" w:color="auto" w:fill="auto"/>
          </w:tcPr>
          <w:p w14:paraId="5BD6AC1A" w14:textId="5667EAF1" w:rsidR="0026526C" w:rsidRPr="000F6086" w:rsidRDefault="0026526C" w:rsidP="00DD0E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პორტატული მონიტორი და ხელოვნური სუნთქვის აპარატი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6BACF797" w14:textId="77777777" w:rsidR="0026526C" w:rsidRDefault="0026526C" w:rsidP="00681A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აუცილებელ მოთხოვნას წარმოადგენს იმ შემთხვევაში, თუ აღნიშნული ფუნქციები არ გააჩნია </w:t>
            </w:r>
            <w:r w:rsidRPr="00E27217">
              <w:rPr>
                <w:rFonts w:ascii="Sylfaen" w:hAnsi="Sylfaen"/>
                <w:sz w:val="20"/>
                <w:szCs w:val="20"/>
                <w:lang w:val="ka-GE"/>
              </w:rPr>
              <w:t>სარეანიმაციო ღონისძიებებისათვის განკუთვნილ (შოკის) სივრცე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ში არსებულ აღჭურვილობას;</w:t>
            </w:r>
          </w:p>
          <w:p w14:paraId="2E4DD910" w14:textId="1903FE9B" w:rsidR="006200B0" w:rsidRDefault="0026526C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="006200B0" w:rsidRPr="006200B0">
              <w:rPr>
                <w:rFonts w:ascii="Sylfaen" w:hAnsi="Sylfaen"/>
                <w:sz w:val="20"/>
                <w:szCs w:val="20"/>
                <w:lang w:val="ka-GE"/>
              </w:rPr>
              <w:t xml:space="preserve">პაციენტების სხვა განყოფილებაში ტრანსპორტირებისთვის განკუთვნილი, სულ მცირე, ერთი დამოუკიდებელი </w:t>
            </w:r>
            <w:r w:rsidR="006B2683">
              <w:rPr>
                <w:rFonts w:ascii="Sylfaen" w:hAnsi="Sylfaen"/>
                <w:sz w:val="20"/>
                <w:szCs w:val="20"/>
                <w:lang w:val="ka-GE"/>
              </w:rPr>
              <w:t>აღჭურვილობა</w:t>
            </w:r>
            <w:r w:rsidR="006200B0" w:rsidRPr="006200B0">
              <w:rPr>
                <w:rFonts w:ascii="Sylfaen" w:hAnsi="Sylfaen"/>
                <w:sz w:val="20"/>
                <w:szCs w:val="20"/>
                <w:lang w:val="ka-GE"/>
              </w:rPr>
              <w:t>, გადაუდებელი დახმარების (EMERGENCY) ერთეულში</w:t>
            </w:r>
            <w:r w:rsidR="006200B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55954ADE" w14:textId="18F9480D" w:rsidR="0026526C" w:rsidRDefault="0026526C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)  პედიატრიული პაციენტების მომსახურების შემთხვევაში, შესაბამისი მახასიათებლებით.</w:t>
            </w:r>
          </w:p>
        </w:tc>
      </w:tr>
      <w:tr w:rsidR="0026526C" w:rsidRPr="000F6086" w14:paraId="3A480837" w14:textId="77777777" w:rsidTr="00AD5976">
        <w:trPr>
          <w:trHeight w:val="502"/>
        </w:trPr>
        <w:tc>
          <w:tcPr>
            <w:tcW w:w="861" w:type="dxa"/>
          </w:tcPr>
          <w:p w14:paraId="5D82C550" w14:textId="7B8D1972" w:rsidR="0026526C" w:rsidRPr="000F6086" w:rsidRDefault="00125619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15.10</w:t>
            </w:r>
          </w:p>
        </w:tc>
        <w:tc>
          <w:tcPr>
            <w:tcW w:w="5753" w:type="dxa"/>
            <w:shd w:val="clear" w:color="auto" w:fill="auto"/>
          </w:tcPr>
          <w:p w14:paraId="7CD87190" w14:textId="73D92443" w:rsidR="0026526C" w:rsidRPr="000F6086" w:rsidRDefault="0026526C" w:rsidP="00DD0E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მაცივარი მედიკამენტებისათვის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1689A9E9" w14:textId="6C511313" w:rsidR="0026526C" w:rsidRDefault="0026526C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საკმარისია ერთი მაცივარი გადაუდებელი დახმარების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(EMERGENCY) ერთეულში.</w:t>
            </w:r>
          </w:p>
        </w:tc>
      </w:tr>
      <w:tr w:rsidR="0026526C" w:rsidRPr="000F6086" w14:paraId="162B4FE5" w14:textId="77777777" w:rsidTr="00AD5976">
        <w:trPr>
          <w:trHeight w:val="502"/>
        </w:trPr>
        <w:tc>
          <w:tcPr>
            <w:tcW w:w="861" w:type="dxa"/>
          </w:tcPr>
          <w:p w14:paraId="5D8F002A" w14:textId="16A4C6CE" w:rsidR="0026526C" w:rsidRPr="000F6086" w:rsidRDefault="0026526C" w:rsidP="006F70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15</w:t>
            </w:r>
          </w:p>
        </w:tc>
        <w:tc>
          <w:tcPr>
            <w:tcW w:w="5753" w:type="dxa"/>
            <w:shd w:val="clear" w:color="auto" w:fill="auto"/>
          </w:tcPr>
          <w:p w14:paraId="520622C6" w14:textId="016F1F77" w:rsidR="0026526C" w:rsidRPr="000F6086" w:rsidRDefault="0026526C" w:rsidP="00C751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363A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ცალკე სველი წერტილი პერსონალისათვის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5070E5C3" w14:textId="77777777" w:rsidR="0026526C" w:rsidRDefault="0026526C" w:rsidP="008F0C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6526C" w:rsidRPr="000F6086" w14:paraId="316B46A9" w14:textId="77777777" w:rsidTr="00AD5976">
        <w:trPr>
          <w:trHeight w:val="502"/>
        </w:trPr>
        <w:tc>
          <w:tcPr>
            <w:tcW w:w="861" w:type="dxa"/>
          </w:tcPr>
          <w:p w14:paraId="4CE4E5CF" w14:textId="7EC4A924" w:rsidR="0026526C" w:rsidRPr="000F6086" w:rsidDel="00F47D40" w:rsidRDefault="0026526C" w:rsidP="007363A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753" w:type="dxa"/>
            <w:shd w:val="clear" w:color="auto" w:fill="auto"/>
          </w:tcPr>
          <w:p w14:paraId="045124A6" w14:textId="1655B5BB" w:rsidR="0026526C" w:rsidRPr="000F6086" w:rsidRDefault="0026526C" w:rsidP="00D74ACF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გადაუდებელი დახმარების (EMERGENCY) ერთეულს უნდა ჰქონდეს გაწერილი წესი/პროცედურა ტრიაჟისათვის 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37F79DBE" w14:textId="239CBE78" w:rsidR="0026526C" w:rsidRPr="000F6086" w:rsidRDefault="0026526C" w:rsidP="008F0C7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განთავსებული თვალსაჩინო ადგილას და ხელმისაწვდომი პერსონალისათვის</w:t>
            </w:r>
          </w:p>
        </w:tc>
      </w:tr>
      <w:tr w:rsidR="0026526C" w:rsidRPr="00365AA1" w14:paraId="62FC4AB5" w14:textId="77777777" w:rsidTr="00AD5976">
        <w:trPr>
          <w:trHeight w:val="502"/>
        </w:trPr>
        <w:tc>
          <w:tcPr>
            <w:tcW w:w="861" w:type="dxa"/>
          </w:tcPr>
          <w:p w14:paraId="31E271B5" w14:textId="7D8D0B7B" w:rsidR="0026526C" w:rsidRPr="000F6086" w:rsidRDefault="0026526C" w:rsidP="007363A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5753" w:type="dxa"/>
            <w:shd w:val="clear" w:color="auto" w:fill="auto"/>
          </w:tcPr>
          <w:p w14:paraId="5730F5CF" w14:textId="06C7AF81" w:rsidR="0026526C" w:rsidRPr="000F6086" w:rsidRDefault="0026526C" w:rsidP="005B7165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სერვისის ფარგლებში  24/7-ზე უზრუნველყოფილი უნდა იყოს შემდეგი დიაგნოსტიკური კვლევები: რენტგენოლოგიური,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ულტრაბგერითი, კომპიუტერული ტომოგრაფია</w:t>
            </w:r>
            <w:r w:rsidR="002D362B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2D362B">
              <w:rPr>
                <w:rFonts w:ascii="Sylfaen" w:hAnsi="Sylfaen"/>
                <w:sz w:val="20"/>
                <w:szCs w:val="20"/>
                <w:lang w:val="ka-GE"/>
              </w:rPr>
              <w:t xml:space="preserve">ავტომატური შპრიცით და </w:t>
            </w:r>
            <w:r w:rsidR="00D82B53">
              <w:rPr>
                <w:rFonts w:ascii="Sylfaen" w:hAnsi="Sylfaen"/>
                <w:sz w:val="20"/>
                <w:szCs w:val="20"/>
                <w:lang w:val="ka-GE"/>
              </w:rPr>
              <w:t>შესაბამისი პროგრამული უზრუნველყოფით)</w:t>
            </w:r>
            <w:r w:rsidR="0022380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7C310B5D" w14:textId="2A96714F" w:rsidR="0026526C" w:rsidRPr="000F6086" w:rsidRDefault="0026526C" w:rsidP="009522CE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კვლევებზე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ხელმისაწვდომობა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განისაზღვრება გადაუდებელი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დახმარების</w:t>
            </w:r>
            <w:r w:rsidRPr="000F6086">
              <w:rPr>
                <w:sz w:val="20"/>
                <w:szCs w:val="20"/>
                <w:lang w:val="ka-GE"/>
              </w:rPr>
              <w:t xml:space="preserve"> (EMERGENCY)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ერთეულის</w:t>
            </w:r>
            <w:r w:rsidRPr="000F6086">
              <w:rPr>
                <w:sz w:val="20"/>
                <w:szCs w:val="20"/>
                <w:lang w:val="ka-GE"/>
              </w:rPr>
              <w:t xml:space="preserve"> 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დონით, შემდეგი პრინციპით: </w:t>
            </w:r>
          </w:p>
          <w:p w14:paraId="1BBB73E6" w14:textId="6C9D2D20" w:rsidR="0026526C" w:rsidRPr="000F6086" w:rsidRDefault="0026526C" w:rsidP="009522C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ა) კომპიუტერული ტომოგრაფია - აუცილებელ მოთხოვნას წარმოადგენს გადაუდებელი სამედიცინო დახმარების III და IV მოვლის დონის სერვისების მიმწოდებლებისათვის. სერვისის უზრუნველყოფა შესაძლებელია  განხორციელდეს უშუალოდ ნებართვის მაძიებლის/მფლობელის მიერ ან/და ასეთი მომსახურების სხვა მიმწოდებელთან იმავე ფაქტობრივ მისამართზე ხელშეკრულების საფუძველზე ისე, რომ დასაბუთებული იყოს სამედიცინო საქმიანობის დროული და ოპერატიული განხორციელების შესაძლებლობა;</w:t>
            </w:r>
          </w:p>
          <w:p w14:paraId="0C52E3DD" w14:textId="53FF028B" w:rsidR="0026526C" w:rsidRPr="000F6086" w:rsidRDefault="0026526C" w:rsidP="005B7165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ბ) გადაუდებელი სამედიცინო დახმარების II, III და IV მოვლის დონის სერვისების მიმწოდებლებისათვის დამატებით მოთხოვნას წარმოადგენს მობილური ექოსკოპის არსებობა (პედიატრიული პაციენტების მომსახურების შემთხვევაში შესაბამისი მახასიათებლებით)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ხოლო </w:t>
            </w:r>
            <w:r w:rsidRPr="00BC3E19">
              <w:rPr>
                <w:rFonts w:ascii="Sylfaen" w:hAnsi="Sylfaen"/>
                <w:sz w:val="20"/>
                <w:szCs w:val="20"/>
                <w:lang w:val="ka-GE"/>
              </w:rPr>
              <w:t>III და IV მოვლის დონის სერვისების მიმწოდებლებისათვის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BC3E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C3E1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დამატებით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BC3E19">
              <w:rPr>
                <w:rFonts w:ascii="Sylfaen" w:hAnsi="Sylfaen"/>
                <w:sz w:val="20"/>
                <w:szCs w:val="20"/>
                <w:lang w:val="ka-GE"/>
              </w:rPr>
              <w:t xml:space="preserve"> მობილური რენტგენის არსებობა (პედიატრიული პაციენტების მომსახურების შემთხვევაში შესაბამისი მახასიათებლებით)</w:t>
            </w:r>
            <w:r w:rsidR="005B7165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26526C" w:rsidRPr="000F6086" w14:paraId="0B81D48A" w14:textId="77777777" w:rsidTr="00AD5976">
        <w:trPr>
          <w:trHeight w:val="502"/>
        </w:trPr>
        <w:tc>
          <w:tcPr>
            <w:tcW w:w="861" w:type="dxa"/>
          </w:tcPr>
          <w:p w14:paraId="7C75654F" w14:textId="0FAAF242" w:rsidR="0026526C" w:rsidRPr="000F6086" w:rsidRDefault="0026526C" w:rsidP="007363A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5753" w:type="dxa"/>
            <w:shd w:val="clear" w:color="auto" w:fill="auto"/>
          </w:tcPr>
          <w:p w14:paraId="4588D36D" w14:textId="260BE73C" w:rsidR="0026526C" w:rsidRPr="000F6086" w:rsidRDefault="0026526C" w:rsidP="008B4B9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სერვისის ფარგლებში  24/7-ზე უზრუნველყოფილი უნდა იყოს შემდეგი ლაბორატორიული კვლევების შესრულება:</w:t>
            </w:r>
          </w:p>
          <w:p w14:paraId="3297E9F4" w14:textId="61F37E2A" w:rsidR="0026526C" w:rsidRPr="000F6086" w:rsidRDefault="0026526C" w:rsidP="00593CC7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ა) გადაუდებელი სამედიცინო დახმარების </w:t>
            </w:r>
            <w:r w:rsidR="00125619" w:rsidRPr="000F6086">
              <w:rPr>
                <w:rFonts w:ascii="Sylfaen" w:hAnsi="Sylfaen" w:cs="Sylfaen"/>
                <w:sz w:val="20"/>
                <w:szCs w:val="20"/>
                <w:lang w:val="ka-GE"/>
              </w:rPr>
              <w:t>I</w:t>
            </w:r>
            <w:r w:rsidR="0012561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II, III და IV მოვლის დონე: სისხლის ჯგუფისა და რეზუსის, შეთავსების განსაზღვრა, სისხლის გაზები,  კარდიალური ენზიმები (ტროპონინი ორივე, კრეატინკინაზა MB), კრეატინინი, ელექტროლიტები სისხლში;</w:t>
            </w:r>
          </w:p>
          <w:p w14:paraId="3EBC792E" w14:textId="64CBB1EF" w:rsidR="0026526C" w:rsidRPr="000F6086" w:rsidRDefault="0026526C" w:rsidP="001321EF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ბ) გადაუდებელი სამედიცინო დახმარების II, III და IV მოვლის დონე: ამილაზა, ბილირუბინი ფრაქციებით, კალციუმი,  გლუკოზა (სისხლში და თავ-ზურგ-ტვინის სითხეში, ლაქტატი, ლიპაზა, ღვიძლის ფუნქციური სინჯები (ALT, AST,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ტუტე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ფოსფატაზა, GGT), მეტჰემოგლობინი, შარდოვანა, სისხლის საერთო ანალიზი (თრომობიციტების რაოდენობის ჩათვლით), სისხლის ფორმიანი ელემენტები თავ-ზურგ-ტვინის სითხესა და სხეულის სხვა სითხეებში; ედს-ი, კოაგულაციური სპექტრი, რეტიკულოციტები, Gram staining and culture/sensitivities, შარდის საერთო ანალიზი, ფეხმძიმობაზე ტესტი (გადაუდებელი), ჰეპატიტის სკრინინგი, HIV სკრინინგი, CSF სეროლოგია (სიფილისი)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7236A1DA" w14:textId="73453780" w:rsidR="0026526C" w:rsidRPr="000F6086" w:rsidRDefault="0026526C" w:rsidP="006F7093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ა) „ა“ პუნქტით განსაზღვრული კვლევები - პასუხის მიღება არაუმეტეს 30 წთ-ში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საჭიროების განსაზღვრიდან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 </w:t>
            </w:r>
          </w:p>
          <w:p w14:paraId="7C799C2B" w14:textId="416F11CD" w:rsidR="0026526C" w:rsidRPr="000F6086" w:rsidRDefault="0026526C" w:rsidP="006F7093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ბ) „ბ“ პუნქტით განსაზღვრული კვლევები - პასუხის მიღება არაუმეტეს 2 საათში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საჭიროების განსაზღვრიდან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5F81A41D" w14:textId="36C3DD1E" w:rsidR="0026526C" w:rsidRPr="000F6086" w:rsidRDefault="0026526C" w:rsidP="006F7093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გ) ამ მიზნით გაწერილი უნდა იყოს „CITO“ პრინციპით კვლევების განხორციელების სტანდარტული ოპერაციული პროცედურა (SOP), რომელშიც, ასევე, გათვალისწინებული იქნება პასუხების შესაბამის ვადებში მიღების შესაძლებლობა. </w:t>
            </w:r>
          </w:p>
        </w:tc>
      </w:tr>
      <w:tr w:rsidR="0026526C" w:rsidRPr="00365AA1" w14:paraId="76922D65" w14:textId="77777777" w:rsidTr="00AD5976">
        <w:trPr>
          <w:trHeight w:val="502"/>
        </w:trPr>
        <w:tc>
          <w:tcPr>
            <w:tcW w:w="861" w:type="dxa"/>
          </w:tcPr>
          <w:p w14:paraId="02D21A89" w14:textId="4EBE4BF9" w:rsidR="0026526C" w:rsidRPr="000F6086" w:rsidRDefault="0026526C" w:rsidP="007363A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753" w:type="dxa"/>
            <w:shd w:val="clear" w:color="auto" w:fill="auto"/>
          </w:tcPr>
          <w:p w14:paraId="51509CC3" w14:textId="791180D5" w:rsidR="0026526C" w:rsidRPr="000F6086" w:rsidRDefault="0026526C" w:rsidP="001321EF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გადაუდებელი დახმარების ერთეულის (Emergency) საჭიროებისათვის დაწესებულებაში 24/7 რეჟიმში ხელმისაწვდომი უნდა იყოს სისხლის კომპონენტები 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1795111D" w14:textId="428BA47A" w:rsidR="0026526C" w:rsidRPr="005A202C" w:rsidRDefault="0026526C" w:rsidP="002E1619">
            <w:pPr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მუდმივ რეჟიმში განახლებადი </w:t>
            </w:r>
            <w:r w:rsidRPr="005A202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მარაგი ადგილზე:</w:t>
            </w:r>
          </w:p>
          <w:p w14:paraId="73E949B2" w14:textId="194553BF" w:rsidR="0026526C" w:rsidRPr="005A202C" w:rsidRDefault="0026526C" w:rsidP="00B46F9D">
            <w:pPr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 w:rsidRPr="005A202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ა) გადაუდებელი სამედიცინო დახმარების I და II მოვლის დონე - სულ მცირე 2 ბეგი პირველი უარყოფითი  - </w:t>
            </w:r>
            <w:r w:rsidRPr="00445A03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ერით</w:t>
            </w:r>
            <w:r w:rsidR="00445A03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როციტარული </w:t>
            </w:r>
            <w:r w:rsidRPr="005A202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მასა, </w:t>
            </w:r>
            <w:r w:rsidRPr="00445A03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კრიოპლაზმა</w:t>
            </w:r>
            <w:r w:rsidR="00445A03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 </w:t>
            </w:r>
            <w:r w:rsidR="00445A03">
              <w:rPr>
                <w:rFonts w:ascii="Sylfaen" w:hAnsi="Sylfaen" w:cs="Sylfaen"/>
                <w:sz w:val="20"/>
                <w:szCs w:val="20"/>
                <w:lang w:val="ka-GE"/>
              </w:rPr>
              <w:t>(</w:t>
            </w:r>
            <w:r w:rsidR="00445A03" w:rsidRPr="00445A03">
              <w:rPr>
                <w:rFonts w:ascii="Sylfaen" w:hAnsi="Sylfaen" w:cs="Sylfaen"/>
                <w:sz w:val="20"/>
                <w:szCs w:val="20"/>
                <w:lang w:val="ka-GE"/>
              </w:rPr>
              <w:t>IV</w:t>
            </w:r>
            <w:r w:rsidR="00445A03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  <w:r w:rsidRPr="00445A03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; </w:t>
            </w:r>
          </w:p>
          <w:p w14:paraId="1C9AB804" w14:textId="08FF90C0" w:rsidR="0026526C" w:rsidRPr="000F6086" w:rsidRDefault="0026526C" w:rsidP="00B46F9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A202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ბ) გადაუდებელი სამედიცინო დახმარების III და IV მოვლის დონე - სულ მცირე 5 ბეგი პირველი უარყოფითი </w:t>
            </w:r>
            <w:r w:rsidRPr="00445A03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ერით</w:t>
            </w:r>
            <w:r w:rsidR="00445A03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როციტარული </w:t>
            </w:r>
            <w:r w:rsidRPr="005A202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მასა, კრიოპლაზმა</w:t>
            </w:r>
            <w:r w:rsidR="00445A03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 xml:space="preserve"> (</w:t>
            </w:r>
            <w:r w:rsidR="00445A03" w:rsidRPr="00445A03">
              <w:rPr>
                <w:rFonts w:ascii="Sylfaen" w:hAnsi="Sylfaen" w:cs="Sylfaen"/>
                <w:sz w:val="20"/>
                <w:szCs w:val="20"/>
                <w:lang w:val="ka-GE"/>
              </w:rPr>
              <w:t>IV</w:t>
            </w:r>
            <w:r w:rsidR="00445A03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)</w:t>
            </w:r>
            <w:r w:rsidRPr="00445A03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.</w:t>
            </w:r>
          </w:p>
        </w:tc>
      </w:tr>
      <w:tr w:rsidR="0026526C" w:rsidRPr="000F6086" w14:paraId="7183B901" w14:textId="77777777" w:rsidTr="00AD5976">
        <w:trPr>
          <w:trHeight w:val="502"/>
        </w:trPr>
        <w:tc>
          <w:tcPr>
            <w:tcW w:w="861" w:type="dxa"/>
          </w:tcPr>
          <w:p w14:paraId="41CEEEAE" w14:textId="4711FD34" w:rsidR="0026526C" w:rsidRPr="000F6086" w:rsidRDefault="0026526C" w:rsidP="001321E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5753" w:type="dxa"/>
            <w:shd w:val="clear" w:color="auto" w:fill="auto"/>
          </w:tcPr>
          <w:p w14:paraId="3AA76E11" w14:textId="56BAC378" w:rsidR="0026526C" w:rsidRPr="00125619" w:rsidRDefault="0026526C" w:rsidP="006A67D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დაწესებულებას უნდა ჰქონდეს შემდეგი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სტანდარტული ოპერაციული პროცედურები (</w:t>
            </w:r>
            <w:r w:rsidRPr="000F6086">
              <w:rPr>
                <w:sz w:val="20"/>
                <w:szCs w:val="20"/>
                <w:lang w:val="ka-GE"/>
              </w:rPr>
              <w:t>SOP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/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პროტოკოლები</w:t>
            </w:r>
            <w:r w:rsidRPr="000F6086">
              <w:rPr>
                <w:sz w:val="20"/>
                <w:szCs w:val="20"/>
                <w:lang w:val="ka-GE"/>
              </w:rPr>
              <w:t>: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დიაგნოსტიკური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კვლევების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უზრუნველყოფის</w:t>
            </w:r>
            <w:r w:rsidRPr="000F6086">
              <w:rPr>
                <w:sz w:val="20"/>
                <w:szCs w:val="20"/>
                <w:lang w:val="ka-GE"/>
              </w:rPr>
              <w:t xml:space="preserve"> (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ადგილზე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და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ხელშეკრულებით</w:t>
            </w:r>
            <w:r w:rsidRPr="000F6086">
              <w:rPr>
                <w:sz w:val="20"/>
                <w:szCs w:val="20"/>
                <w:lang w:val="ka-GE"/>
              </w:rPr>
              <w:t>)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ლაბორატორიული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კვლევების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უზრუნველყოფის</w:t>
            </w:r>
            <w:r w:rsidRPr="000F6086">
              <w:rPr>
                <w:sz w:val="20"/>
                <w:szCs w:val="20"/>
                <w:lang w:val="ka-GE"/>
              </w:rPr>
              <w:t xml:space="preserve"> (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ადგილზე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ხელშეკრულებით</w:t>
            </w:r>
            <w:r w:rsidRPr="000F6086">
              <w:rPr>
                <w:sz w:val="20"/>
                <w:szCs w:val="20"/>
                <w:lang w:val="ka-GE"/>
              </w:rPr>
              <w:t>)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კონსულტანტების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უზრუნველყოფის</w:t>
            </w:r>
            <w:r w:rsidRPr="000F6086">
              <w:rPr>
                <w:sz w:val="20"/>
                <w:szCs w:val="20"/>
                <w:lang w:val="ka-GE"/>
              </w:rPr>
              <w:t xml:space="preserve"> (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ადგილზე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გამოძახებით</w:t>
            </w:r>
            <w:r w:rsidRPr="000F6086">
              <w:rPr>
                <w:sz w:val="20"/>
                <w:szCs w:val="20"/>
                <w:lang w:val="ka-GE"/>
              </w:rPr>
              <w:t>)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კონფლიქტური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სიტუაციების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მართვ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ის, </w:t>
            </w:r>
            <w:r w:rsidRPr="000F6086">
              <w:rPr>
                <w:sz w:val="20"/>
                <w:szCs w:val="20"/>
                <w:lang w:val="ka-GE"/>
              </w:rPr>
              <w:t>BLS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sz w:val="20"/>
                <w:szCs w:val="20"/>
                <w:lang w:val="ka-GE"/>
              </w:rPr>
              <w:t>ACLS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sz w:val="20"/>
                <w:szCs w:val="20"/>
                <w:lang w:val="ka-GE"/>
              </w:rPr>
              <w:t>ATLS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რთული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საჰაერო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გზების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მართვის, მწვავე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კორონარული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სინდრომის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მართვის, ცნობიერების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მოშლის</w:t>
            </w:r>
            <w:r w:rsidRPr="000F6086">
              <w:rPr>
                <w:sz w:val="20"/>
                <w:szCs w:val="20"/>
                <w:lang w:val="ka-GE"/>
              </w:rPr>
              <w:t xml:space="preserve"> 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მართვის, </w:t>
            </w:r>
            <w:r w:rsidRPr="000F6086">
              <w:rPr>
                <w:sz w:val="20"/>
                <w:szCs w:val="20"/>
                <w:lang w:val="ka-GE"/>
              </w:rPr>
              <w:t>PALS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F6086">
              <w:rPr>
                <w:sz w:val="20"/>
                <w:szCs w:val="20"/>
                <w:lang w:val="ka-GE"/>
              </w:rPr>
              <w:t>NRP</w:t>
            </w:r>
            <w:r w:rsidR="00125619">
              <w:rPr>
                <w:rFonts w:ascii="Sylfaen" w:hAnsi="Sylfaen"/>
                <w:sz w:val="20"/>
                <w:szCs w:val="20"/>
                <w:lang w:val="ka-GE"/>
              </w:rPr>
              <w:t xml:space="preserve">,  </w:t>
            </w:r>
            <w:r w:rsidR="00125619" w:rsidRPr="00125619">
              <w:rPr>
                <w:rFonts w:ascii="Sylfaen" w:hAnsi="Sylfaen"/>
                <w:sz w:val="20"/>
                <w:szCs w:val="20"/>
                <w:lang w:val="ka-GE"/>
              </w:rPr>
              <w:t>გულ-ფილტვის რეანიმაციის მობილური ტუმბო</w:t>
            </w:r>
            <w:r w:rsidR="006A67D1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125619" w:rsidRPr="001256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A67D1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125619" w:rsidRPr="00125619">
              <w:rPr>
                <w:rFonts w:ascii="Sylfaen" w:hAnsi="Sylfaen"/>
                <w:sz w:val="20"/>
                <w:szCs w:val="20"/>
                <w:lang w:val="ka-GE"/>
              </w:rPr>
              <w:t>CPR CARD) გამოყენების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44364862" w14:textId="6B331B20" w:rsidR="0026526C" w:rsidRPr="000F6086" w:rsidRDefault="0026526C" w:rsidP="00130893">
            <w:pPr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NRP - შესაბამისი პაციენტების მომსახურების შემთხვევაში</w:t>
            </w:r>
          </w:p>
        </w:tc>
      </w:tr>
      <w:tr w:rsidR="0026526C" w:rsidRPr="000F6086" w14:paraId="1B51A239" w14:textId="77777777" w:rsidTr="00AD5976">
        <w:trPr>
          <w:trHeight w:val="502"/>
        </w:trPr>
        <w:tc>
          <w:tcPr>
            <w:tcW w:w="861" w:type="dxa"/>
          </w:tcPr>
          <w:p w14:paraId="26515F1C" w14:textId="182B9740" w:rsidR="0026526C" w:rsidRPr="000F6086" w:rsidRDefault="0026526C" w:rsidP="0093734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21</w:t>
            </w:r>
          </w:p>
        </w:tc>
        <w:tc>
          <w:tcPr>
            <w:tcW w:w="5753" w:type="dxa"/>
            <w:shd w:val="clear" w:color="auto" w:fill="auto"/>
          </w:tcPr>
          <w:p w14:paraId="1ABA80A1" w14:textId="25C586BC" w:rsidR="0026526C" w:rsidRPr="000F6086" w:rsidRDefault="0026526C" w:rsidP="009C227C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უზრუნველყოფილი უნდა იყოს ექიმ-სპეციალისტთა (მ.შ. კონსულტანტი) მომსახურებაზე  დროული ხელმისაწვდომობა 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7FE55097" w14:textId="110C759B" w:rsidR="0026526C" w:rsidRPr="000F6086" w:rsidRDefault="0026526C" w:rsidP="0007760A">
            <w:pPr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ექიმი - სპეციალისტების (მ.შ. კონსულტანტების) ჩამონათვალი და მათი მომსახურებით უზრუნველყოფის დრო განისაზღვრება დონის შესაბამისად, </w:t>
            </w:r>
            <w:r w:rsidRPr="000F6086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მოქმედი კანონმდებლობით დადგენილი  წესით</w:t>
            </w:r>
          </w:p>
        </w:tc>
      </w:tr>
      <w:tr w:rsidR="0026526C" w:rsidRPr="000F6086" w14:paraId="0A910FC8" w14:textId="77777777" w:rsidTr="00AD5976">
        <w:trPr>
          <w:trHeight w:val="502"/>
        </w:trPr>
        <w:tc>
          <w:tcPr>
            <w:tcW w:w="861" w:type="dxa"/>
          </w:tcPr>
          <w:p w14:paraId="7DDC0168" w14:textId="121D6BD1" w:rsidR="0026526C" w:rsidRPr="000F6086" w:rsidRDefault="0026526C" w:rsidP="007363A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753" w:type="dxa"/>
            <w:shd w:val="clear" w:color="auto" w:fill="auto"/>
          </w:tcPr>
          <w:p w14:paraId="7C2EFBD2" w14:textId="5C3B895C" w:rsidR="0026526C" w:rsidRPr="000F6086" w:rsidRDefault="0026526C" w:rsidP="00E6063F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ექთნების რაოდენობა განისაზღვრება შემდეგი პრინციპით: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317FB009" w14:textId="4901D163" w:rsidR="0026526C" w:rsidRPr="000F6086" w:rsidRDefault="0026526C" w:rsidP="00130893">
            <w:pPr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24/7</w:t>
            </w:r>
          </w:p>
        </w:tc>
      </w:tr>
      <w:tr w:rsidR="0026526C" w:rsidRPr="003F3713" w14:paraId="6E99C6FE" w14:textId="77777777" w:rsidTr="00AD5976">
        <w:trPr>
          <w:trHeight w:val="502"/>
        </w:trPr>
        <w:tc>
          <w:tcPr>
            <w:tcW w:w="861" w:type="dxa"/>
          </w:tcPr>
          <w:p w14:paraId="2674DE56" w14:textId="3594996F" w:rsidR="0026526C" w:rsidRPr="000F6086" w:rsidRDefault="0026526C" w:rsidP="003F371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.1</w:t>
            </w:r>
          </w:p>
        </w:tc>
        <w:tc>
          <w:tcPr>
            <w:tcW w:w="5753" w:type="dxa"/>
            <w:shd w:val="clear" w:color="auto" w:fill="auto"/>
          </w:tcPr>
          <w:p w14:paraId="6C8243E9" w14:textId="621DAF5A" w:rsidR="0026526C" w:rsidRPr="000F6086" w:rsidRDefault="0026526C" w:rsidP="005F49A4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არანაკლებ 1 ტრიაჟის ექთანი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0A9EFB2F" w14:textId="27DD015D" w:rsidR="0026526C" w:rsidRDefault="0026526C" w:rsidP="001321EF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ა) ცალკე ტრიაჟის ექთანი მხოლოდ </w:t>
            </w:r>
            <w:r w:rsidRPr="001321EF">
              <w:rPr>
                <w:rFonts w:ascii="Sylfaen" w:hAnsi="Sylfaen" w:cs="Sylfaen"/>
                <w:sz w:val="20"/>
                <w:szCs w:val="20"/>
                <w:lang w:val="ka-GE"/>
              </w:rPr>
              <w:t>გადაუდებელი სამედიცინო დახმარების III და IV მოვლის დონ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ის მქონე ერთეულის შემთხვევაში;</w:t>
            </w:r>
          </w:p>
          <w:p w14:paraId="5C742419" w14:textId="72673FEA" w:rsidR="0026526C" w:rsidRPr="000F6086" w:rsidRDefault="0026526C" w:rsidP="007363AF">
            <w:pPr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ბ) </w:t>
            </w:r>
            <w:r w:rsidRPr="001321EF">
              <w:rPr>
                <w:rFonts w:ascii="Sylfaen" w:hAnsi="Sylfaen" w:cs="Sylfaen"/>
                <w:sz w:val="20"/>
                <w:szCs w:val="20"/>
                <w:lang w:val="ka-GE"/>
              </w:rPr>
              <w:t>გადაუდებელი სამედიცინო დახმარების I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</w:t>
            </w:r>
            <w:r w:rsidRPr="001321EF">
              <w:rPr>
                <w:rFonts w:ascii="Sylfaen" w:hAnsi="Sylfaen" w:cs="Sylfaen"/>
                <w:sz w:val="20"/>
                <w:szCs w:val="20"/>
                <w:lang w:val="ka-GE"/>
              </w:rPr>
              <w:t>II მოვლის დონის მქონე ერთეულის შემთხვევაში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აღნიშნული ფუნქცია შეიძლება შეითავსოს სხვა (კრიტიკულ მდგომარეობათა ან სამკურნალო (დაკვირვების)) ექთანმა. </w:t>
            </w:r>
          </w:p>
        </w:tc>
      </w:tr>
      <w:tr w:rsidR="0026526C" w:rsidRPr="000F6086" w14:paraId="7BD27CBF" w14:textId="77777777" w:rsidTr="00AD5976">
        <w:trPr>
          <w:trHeight w:val="502"/>
        </w:trPr>
        <w:tc>
          <w:tcPr>
            <w:tcW w:w="861" w:type="dxa"/>
          </w:tcPr>
          <w:p w14:paraId="7C4623DB" w14:textId="0AB983C8" w:rsidR="0026526C" w:rsidRPr="000F6086" w:rsidRDefault="0026526C" w:rsidP="003F371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.2</w:t>
            </w:r>
          </w:p>
        </w:tc>
        <w:tc>
          <w:tcPr>
            <w:tcW w:w="5753" w:type="dxa"/>
            <w:shd w:val="clear" w:color="auto" w:fill="auto"/>
          </w:tcPr>
          <w:p w14:paraId="29DA7B20" w14:textId="2905D431" w:rsidR="0026526C" w:rsidRPr="000F6086" w:rsidRDefault="0026526C" w:rsidP="007363AF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ყველა (I, II, III და IV) დონეზე ყოველ 1 სარეანიმაციო ღონისძიებებისათვის განკუთვნილ საწოლზე  არანაკლებ 1 კრიტიკულ მდგომარეობათა ექთანი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3DB24A20" w14:textId="0932BEC0" w:rsidR="0026526C" w:rsidRPr="000F6086" w:rsidRDefault="0026526C" w:rsidP="0001427C">
            <w:pPr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26526C" w:rsidRPr="000F6086" w14:paraId="4045009D" w14:textId="77777777" w:rsidTr="00AD5976">
        <w:trPr>
          <w:trHeight w:val="874"/>
        </w:trPr>
        <w:tc>
          <w:tcPr>
            <w:tcW w:w="861" w:type="dxa"/>
          </w:tcPr>
          <w:p w14:paraId="4C4F7426" w14:textId="0A0157AA" w:rsidR="0026526C" w:rsidRPr="000F6086" w:rsidRDefault="0026526C" w:rsidP="003F371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.3</w:t>
            </w:r>
          </w:p>
        </w:tc>
        <w:tc>
          <w:tcPr>
            <w:tcW w:w="5753" w:type="dxa"/>
            <w:shd w:val="clear" w:color="auto" w:fill="auto"/>
          </w:tcPr>
          <w:p w14:paraId="68DB7BEE" w14:textId="7FCB8E33" w:rsidR="0026526C" w:rsidRPr="000F6086" w:rsidRDefault="0026526C" w:rsidP="00F65370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სამკურნალო (დაკვირვების) საწოლებზე ყველა (I, II, III და IV) დონეზე:</w:t>
            </w:r>
          </w:p>
          <w:p w14:paraId="2C037518" w14:textId="77777777" w:rsidR="0026526C" w:rsidRPr="000F6086" w:rsidRDefault="0026526C" w:rsidP="00F65370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ა) ≤3 საწოლზე - არანაკლებ ერთი სამკურნალო (დაკვირვების) ექთანი;</w:t>
            </w:r>
          </w:p>
          <w:p w14:paraId="1F27AE26" w14:textId="7EB9EB53" w:rsidR="0026526C" w:rsidRPr="000F6086" w:rsidRDefault="0026526C" w:rsidP="009C4770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ბ) ყოველ შემდგომ ≤3 საწოლზე - დამატებით ერთი სამკურნალო (დაკვირვების) ექთანი.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5050A133" w14:textId="16D3D8ED" w:rsidR="0026526C" w:rsidRPr="000F6086" w:rsidRDefault="0026526C" w:rsidP="0001427C">
            <w:pPr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26526C" w:rsidRPr="008705B2" w14:paraId="6E60F053" w14:textId="77777777" w:rsidTr="00AD5976">
        <w:trPr>
          <w:trHeight w:val="502"/>
        </w:trPr>
        <w:tc>
          <w:tcPr>
            <w:tcW w:w="861" w:type="dxa"/>
          </w:tcPr>
          <w:p w14:paraId="176FBA1B" w14:textId="708CDD96" w:rsidR="0026526C" w:rsidRPr="000F6086" w:rsidRDefault="0026526C" w:rsidP="003F371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753" w:type="dxa"/>
            <w:shd w:val="clear" w:color="auto" w:fill="auto"/>
          </w:tcPr>
          <w:p w14:paraId="0B288A1D" w14:textId="073B98BC" w:rsidR="0026526C" w:rsidRPr="000F6086" w:rsidRDefault="0026526C" w:rsidP="00F65370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გადაუდებელი სამედიცინო დახმარების (Emergency) ერთეულის ყველა ექიმი  უნდა მონაწილეობდეს უწყვეტი სამედიცინო განათლების სისტემაში</w:t>
            </w:r>
            <w:ins w:id="33" w:author="Natia Nogaideli" w:date="2019-04-19T15:27:00Z">
              <w:r w:rsidR="00365AA1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გადაუდებელი მდგომარეობების მართვის მიმართულებით და </w:t>
              </w:r>
            </w:ins>
            <w:ins w:id="34" w:author="Natia Nogaideli" w:date="2019-04-19T15:32:00Z">
              <w:r w:rsidR="008705B2" w:rsidRP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ყოველწლიურად უნდა </w:t>
              </w:r>
            </w:ins>
            <w:ins w:id="35" w:author="Natia Nogaideli" w:date="2019-04-19T15:34:00Z">
              <w:r w:rsid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>აგროვებდეს</w:t>
              </w:r>
            </w:ins>
            <w:ins w:id="36" w:author="Natia Nogaideli" w:date="2019-04-19T15:32:00Z">
              <w:r w:rsidR="008705B2" w:rsidRP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30 </w:t>
              </w:r>
            </w:ins>
            <w:ins w:id="37" w:author="Natia Nogaideli" w:date="2019-04-19T15:36:00Z">
              <w:r w:rsid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უსგ </w:t>
              </w:r>
            </w:ins>
            <w:ins w:id="38" w:author="Natia Nogaideli" w:date="2019-04-19T15:32:00Z">
              <w:r w:rsidR="008705B2" w:rsidRP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>ქულა</w:t>
              </w:r>
            </w:ins>
            <w:ins w:id="39" w:author="Natia Nogaideli" w:date="2019-04-19T15:34:00Z">
              <w:r w:rsid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>ს</w:t>
              </w:r>
            </w:ins>
            <w:ins w:id="40" w:author="Natia Nogaideli" w:date="2019-04-19T15:38:00Z"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.</w:t>
              </w:r>
            </w:ins>
            <w:ins w:id="41" w:author="Natia Nogaideli" w:date="2019-04-19T15:32:00Z">
              <w:r w:rsid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  <w:ins w:id="42" w:author="Natia Nogaideli" w:date="2019-04-19T15:40:00Z"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ამავდროულად,</w:t>
              </w:r>
            </w:ins>
            <w:del w:id="43" w:author="Natia Nogaideli" w:date="2019-04-19T15:32:00Z">
              <w:r w:rsidRPr="000F6086" w:rsidDel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delText>შემდეგი სქემით</w:delText>
              </w:r>
            </w:del>
            <w:ins w:id="44" w:author="Natia Nogaideli" w:date="2019-04-19T15:32:00Z">
              <w:r w:rsid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  <w:ins w:id="45" w:author="Natia Nogaideli" w:date="2019-04-19T15:45:00Z"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ის უნდა</w:t>
              </w:r>
            </w:ins>
            <w:ins w:id="46" w:author="Natia Nogaideli" w:date="2019-04-19T15:32:00Z">
              <w:r w:rsid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მონაწილეობ</w:t>
              </w:r>
            </w:ins>
            <w:ins w:id="47" w:author="Natia Nogaideli" w:date="2019-04-19T15:45:00Z"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დეს</w:t>
              </w:r>
            </w:ins>
            <w:ins w:id="48" w:author="Natia Nogaideli" w:date="2019-04-19T15:32:00Z">
              <w:r w:rsid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შემდეგ</w:t>
              </w:r>
            </w:ins>
            <w:ins w:id="49" w:author="Natia Nogaideli" w:date="2019-04-19T15:45:00Z"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ი</w:t>
              </w:r>
            </w:ins>
            <w:ins w:id="50" w:author="Natia Nogaideli" w:date="2019-04-19T15:32:00Z">
              <w:r w:rsid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  <w:ins w:id="51" w:author="Natia Nogaideli" w:date="2019-04-19T15:35:00Z">
              <w:r w:rsid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>უწყვეტი სამედიცინო განათლების პროგრამებში</w:t>
              </w:r>
            </w:ins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</w:p>
          <w:p w14:paraId="111B2CF2" w14:textId="7EA8DD66" w:rsidR="0026526C" w:rsidRPr="000F6086" w:rsidRDefault="0026526C" w:rsidP="00365AA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ACLS, </w:t>
            </w:r>
            <w:r w:rsidRPr="00CC2978">
              <w:rPr>
                <w:rFonts w:ascii="Sylfaen" w:hAnsi="Sylfaen" w:cs="Sylfaen"/>
                <w:sz w:val="20"/>
                <w:szCs w:val="20"/>
                <w:highlight w:val="yellow"/>
                <w:lang w:val="ka-GE"/>
                <w:rPrChange w:id="52" w:author="Natia Nogaideli" w:date="2019-04-11T14:56:00Z">
                  <w:rPr>
                    <w:rFonts w:ascii="Sylfaen" w:hAnsi="Sylfaen" w:cs="Sylfaen"/>
                    <w:sz w:val="20"/>
                    <w:szCs w:val="20"/>
                    <w:lang w:val="ka-GE"/>
                  </w:rPr>
                </w:rPrChange>
              </w:rPr>
              <w:t>PALS</w:t>
            </w: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– 2 წელიწადში ერთხელ;</w:t>
            </w:r>
          </w:p>
          <w:p w14:paraId="344369DD" w14:textId="6C1014C2" w:rsidR="0026526C" w:rsidRPr="000F6086" w:rsidRDefault="0026526C" w:rsidP="00365AA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>ATLS – 3 სამ წელიწადში ერთხელ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40BF43DE" w14:textId="77777777" w:rsidR="0026526C" w:rsidRDefault="008705B2" w:rsidP="00130893">
            <w:pPr>
              <w:jc w:val="both"/>
              <w:rPr>
                <w:ins w:id="53" w:author="Natia Nogaideli" w:date="2019-04-19T15:34:00Z"/>
                <w:rFonts w:ascii="Sylfaen" w:hAnsi="Sylfaen" w:cs="Sylfaen"/>
                <w:sz w:val="20"/>
                <w:szCs w:val="20"/>
                <w:lang w:val="ka-GE"/>
              </w:rPr>
            </w:pPr>
            <w:ins w:id="54" w:author="Natia Nogaideli" w:date="2019-04-19T15:34:00Z">
              <w:r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ა) </w:t>
              </w:r>
            </w:ins>
            <w:r w:rsidR="0026526C" w:rsidRPr="000F6086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მოთხოვნა არ ეხება  კონსულტანტ ექიმ-სპეციალისტებს</w:t>
            </w:r>
            <w:ins w:id="55" w:author="Natia Nogaideli" w:date="2019-04-19T15:34:00Z">
              <w:r>
                <w:rPr>
                  <w:rFonts w:ascii="Sylfaen" w:hAnsi="Sylfaen" w:cs="Sylfaen"/>
                  <w:sz w:val="20"/>
                  <w:szCs w:val="20"/>
                  <w:lang w:val="ka-GE"/>
                </w:rPr>
                <w:t>;</w:t>
              </w:r>
            </w:ins>
          </w:p>
          <w:p w14:paraId="194104C6" w14:textId="5D5D74B9" w:rsidR="008705B2" w:rsidRPr="000F6086" w:rsidRDefault="008705B2" w:rsidP="00636D2F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ins w:id="56" w:author="Natia Nogaideli" w:date="2019-04-19T15:34:00Z">
              <w:r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ბ) </w:t>
              </w:r>
            </w:ins>
            <w:ins w:id="57" w:author="Natia Nogaideli" w:date="2019-04-19T15:47:00Z">
              <w:r w:rsidR="00636D2F" w:rsidRP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ყოველწლიურად </w:t>
              </w:r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სავალდებულო</w:t>
              </w:r>
              <w:r w:rsidR="00636D2F" w:rsidRP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უსგ ქულ</w:t>
              </w:r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ების (</w:t>
              </w:r>
              <w:r w:rsidR="00636D2F" w:rsidRP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>30</w:t>
              </w:r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)</w:t>
              </w:r>
              <w:r w:rsidR="00636D2F" w:rsidRP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</w:t>
              </w:r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რაოდენობის ფარგლებში, ასევე, გათვალისწინებულ უნ</w:t>
              </w:r>
            </w:ins>
            <w:ins w:id="58" w:author="Natia Nogaideli" w:date="2019-04-19T15:48:00Z"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და იქნეს</w:t>
              </w:r>
            </w:ins>
            <w:ins w:id="59" w:author="Natia Nogaideli" w:date="2019-04-19T15:47:00Z"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  <w:ins w:id="60" w:author="Natia Nogaideli" w:date="2019-04-19T15:48:00Z"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აუცილებელი </w:t>
              </w:r>
            </w:ins>
            <w:ins w:id="61" w:author="Natia Nogaideli" w:date="2019-04-19T15:36:00Z">
              <w:r w:rsidRP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>უწყვეტი სამედიცინო განათლების პროგრამებ</w:t>
              </w:r>
              <w:r>
                <w:rPr>
                  <w:rFonts w:ascii="Sylfaen" w:hAnsi="Sylfaen" w:cs="Sylfaen"/>
                  <w:sz w:val="20"/>
                  <w:szCs w:val="20"/>
                  <w:lang w:val="ka-GE"/>
                </w:rPr>
                <w:t>ის</w:t>
              </w:r>
            </w:ins>
            <w:ins w:id="62" w:author="Natia Nogaideli" w:date="2019-04-19T15:34:00Z">
              <w:r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  <w:ins w:id="63" w:author="Natia Nogaideli" w:date="2019-04-19T15:48:00Z"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(</w:t>
              </w:r>
            </w:ins>
            <w:ins w:id="64" w:author="Natia Nogaideli" w:date="2019-04-19T15:46:00Z">
              <w:r w:rsidR="00636D2F" w:rsidRP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ACLS, PALS</w:t>
              </w:r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, </w:t>
              </w:r>
              <w:r w:rsidR="00636D2F" w:rsidRP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ATLS</w:t>
              </w:r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) </w:t>
              </w:r>
            </w:ins>
            <w:ins w:id="65" w:author="Natia Nogaideli" w:date="2019-04-19T15:34:00Z">
              <w:r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ფარგლებში მინიჭებული </w:t>
              </w:r>
            </w:ins>
            <w:ins w:id="66" w:author="Natia Nogaideli" w:date="2019-04-19T15:37:00Z">
              <w:r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უსგ </w:t>
              </w:r>
            </w:ins>
            <w:ins w:id="67" w:author="Natia Nogaideli" w:date="2019-04-19T15:34:00Z">
              <w:r>
                <w:rPr>
                  <w:rFonts w:ascii="Sylfaen" w:hAnsi="Sylfaen" w:cs="Sylfaen"/>
                  <w:sz w:val="20"/>
                  <w:szCs w:val="20"/>
                  <w:lang w:val="ka-GE"/>
                </w:rPr>
                <w:t>ქულები</w:t>
              </w:r>
            </w:ins>
            <w:ins w:id="68" w:author="Natia Nogaideli" w:date="2019-04-19T15:48:00Z">
              <w:r w:rsidR="00636D2F">
                <w:rPr>
                  <w:rFonts w:ascii="Sylfaen" w:hAnsi="Sylfaen" w:cs="Sylfaen"/>
                  <w:sz w:val="20"/>
                  <w:szCs w:val="20"/>
                  <w:lang w:val="ka-GE"/>
                </w:rPr>
                <w:t>.</w:t>
              </w:r>
            </w:ins>
          </w:p>
        </w:tc>
      </w:tr>
      <w:tr w:rsidR="0026526C" w:rsidRPr="000F6086" w14:paraId="7ED4270B" w14:textId="77777777" w:rsidTr="00AD5976">
        <w:trPr>
          <w:trHeight w:val="502"/>
        </w:trPr>
        <w:tc>
          <w:tcPr>
            <w:tcW w:w="861" w:type="dxa"/>
          </w:tcPr>
          <w:p w14:paraId="50048476" w14:textId="049B6382" w:rsidR="0026526C" w:rsidRPr="000F6086" w:rsidRDefault="0026526C" w:rsidP="0020381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753" w:type="dxa"/>
            <w:shd w:val="clear" w:color="auto" w:fill="auto"/>
          </w:tcPr>
          <w:p w14:paraId="585A91E9" w14:textId="5AD52757" w:rsidR="0026526C" w:rsidRPr="000F6086" w:rsidRDefault="0026526C" w:rsidP="008705B2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გადაუდებელი სამედიცინო დახმარების (Emergency) ერთეულის ყველა ექთანმა 2 წელიწადი ერთხელ უნდა გაიაროს უწყვეტი სამედიცინო განათლების </w:t>
            </w:r>
            <w:del w:id="69" w:author="Natia Nogaideli" w:date="2019-04-19T15:36:00Z">
              <w:r w:rsidRPr="000F6086" w:rsidDel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delText xml:space="preserve">კურსი </w:delText>
              </w:r>
            </w:del>
            <w:ins w:id="70" w:author="Natia Nogaideli" w:date="2019-04-19T15:36:00Z">
              <w:r w:rsidR="008705B2">
                <w:rPr>
                  <w:rFonts w:ascii="Sylfaen" w:hAnsi="Sylfaen" w:cs="Sylfaen"/>
                  <w:sz w:val="20"/>
                  <w:szCs w:val="20"/>
                  <w:lang w:val="ka-GE"/>
                </w:rPr>
                <w:t>პროგრამა</w:t>
              </w:r>
              <w:r w:rsidR="008705B2" w:rsidRPr="000F6086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  <w:r w:rsidRPr="000F60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- ACLS, </w:t>
            </w:r>
            <w:r w:rsidRPr="00CC2978">
              <w:rPr>
                <w:rFonts w:ascii="Sylfaen" w:hAnsi="Sylfaen" w:cs="Sylfaen"/>
                <w:sz w:val="20"/>
                <w:szCs w:val="20"/>
                <w:highlight w:val="yellow"/>
                <w:lang w:val="ka-GE"/>
                <w:rPrChange w:id="71" w:author="Natia Nogaideli" w:date="2019-04-11T14:56:00Z">
                  <w:rPr>
                    <w:rFonts w:ascii="Sylfaen" w:hAnsi="Sylfaen" w:cs="Sylfaen"/>
                    <w:sz w:val="20"/>
                    <w:szCs w:val="20"/>
                    <w:lang w:val="ka-GE"/>
                  </w:rPr>
                </w:rPrChange>
              </w:rPr>
              <w:t>PALS</w:t>
            </w:r>
          </w:p>
        </w:tc>
        <w:tc>
          <w:tcPr>
            <w:tcW w:w="3430" w:type="dxa"/>
            <w:gridSpan w:val="3"/>
            <w:shd w:val="clear" w:color="auto" w:fill="auto"/>
          </w:tcPr>
          <w:p w14:paraId="259C78D4" w14:textId="77777777" w:rsidR="0026526C" w:rsidRPr="000F6086" w:rsidRDefault="0026526C" w:rsidP="00130893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14:paraId="648A1550" w14:textId="77777777" w:rsidR="003F3713" w:rsidRDefault="003F3713" w:rsidP="00522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</w:p>
    <w:p w14:paraId="02E45DD1" w14:textId="77777777" w:rsidR="00522144" w:rsidRPr="006A67D1" w:rsidRDefault="00522144" w:rsidP="00522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 w:rsidRPr="006A67D1">
        <w:rPr>
          <w:rFonts w:ascii="Sylfaen" w:eastAsia="Sylfaen" w:hAnsi="Sylfaen"/>
          <w:b/>
          <w:sz w:val="24"/>
          <w:lang w:val="ka-GE"/>
        </w:rPr>
        <w:t xml:space="preserve">მუხლი 2 </w:t>
      </w:r>
    </w:p>
    <w:p w14:paraId="0DEFC424" w14:textId="77777777" w:rsidR="00522144" w:rsidRPr="006A67D1" w:rsidRDefault="00522144" w:rsidP="00522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6A67D1">
        <w:rPr>
          <w:rFonts w:ascii="Sylfaen" w:eastAsia="Sylfaen" w:hAnsi="Sylfaen"/>
          <w:sz w:val="24"/>
          <w:lang w:val="ka-GE"/>
        </w:rPr>
        <w:t xml:space="preserve">დადგენილება ამოქმედდეს გამოქვეყნებისთანავე.  </w:t>
      </w:r>
    </w:p>
    <w:p w14:paraId="424448CF" w14:textId="77777777" w:rsidR="00522144" w:rsidRPr="006A67D1" w:rsidRDefault="00522144" w:rsidP="00522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2B6F5EFD" w14:textId="77777777" w:rsidR="003B590B" w:rsidRDefault="003B590B" w:rsidP="003B590B">
      <w:pPr>
        <w:ind w:firstLine="720"/>
        <w:rPr>
          <w:rFonts w:ascii="Sylfaen" w:eastAsia="Sylfaen" w:hAnsi="Sylfaen"/>
          <w:sz w:val="24"/>
          <w:lang w:val="ka-GE"/>
        </w:rPr>
      </w:pPr>
    </w:p>
    <w:p w14:paraId="41E14789" w14:textId="279D4822" w:rsidR="00AB558A" w:rsidRPr="00522144" w:rsidRDefault="00522144" w:rsidP="003B590B">
      <w:pPr>
        <w:ind w:firstLine="720"/>
        <w:rPr>
          <w:rFonts w:ascii="Sylfaen" w:hAnsi="Sylfaen"/>
          <w:sz w:val="28"/>
          <w:szCs w:val="28"/>
          <w:lang w:val="ka-GE"/>
        </w:rPr>
      </w:pPr>
      <w:r w:rsidRPr="006A67D1">
        <w:rPr>
          <w:rFonts w:ascii="Sylfaen" w:eastAsia="Sylfaen" w:hAnsi="Sylfaen"/>
          <w:sz w:val="24"/>
          <w:lang w:val="ka-GE"/>
        </w:rPr>
        <w:t xml:space="preserve">პრემიერ-მინისტრი                                                         </w:t>
      </w:r>
      <w:r>
        <w:rPr>
          <w:rFonts w:ascii="Sylfaen" w:eastAsia="Sylfaen" w:hAnsi="Sylfaen"/>
          <w:sz w:val="24"/>
          <w:lang w:val="ka-GE"/>
        </w:rPr>
        <w:t>მამუკა ბახტაძე</w:t>
      </w:r>
    </w:p>
    <w:p w14:paraId="69CF8056" w14:textId="77777777" w:rsidR="00BE66B0" w:rsidRDefault="00BE66B0" w:rsidP="00BE66B0">
      <w:pPr>
        <w:spacing w:after="0" w:line="240" w:lineRule="auto"/>
        <w:jc w:val="center"/>
        <w:rPr>
          <w:rFonts w:ascii="Sylfaen" w:eastAsia="Times New Roman" w:hAnsi="Sylfaen" w:cs="Sylfaen"/>
          <w:lang w:val="ka-GE"/>
        </w:rPr>
      </w:pPr>
    </w:p>
    <w:p w14:paraId="587B4C37" w14:textId="115BD542" w:rsidR="00BE66B0" w:rsidDel="004060B0" w:rsidRDefault="00BE66B0" w:rsidP="00BE66B0">
      <w:pPr>
        <w:spacing w:after="0" w:line="240" w:lineRule="auto"/>
        <w:jc w:val="center"/>
        <w:rPr>
          <w:del w:id="72" w:author="Natia Nogaideli" w:date="2019-04-15T13:04:00Z"/>
          <w:rFonts w:ascii="Sylfaen" w:eastAsia="Times New Roman" w:hAnsi="Sylfaen" w:cs="Sylfaen"/>
          <w:lang w:val="ka-GE"/>
        </w:rPr>
      </w:pPr>
    </w:p>
    <w:p w14:paraId="4F23C5E2" w14:textId="77777777" w:rsidR="00CC2978" w:rsidRDefault="00CC2978" w:rsidP="00DD0E63">
      <w:pPr>
        <w:contextualSpacing/>
        <w:rPr>
          <w:rFonts w:ascii="Sylfaen" w:hAnsi="Sylfaen"/>
          <w:lang w:val="ka-GE"/>
        </w:rPr>
      </w:pPr>
    </w:p>
    <w:p w14:paraId="2A6B433F" w14:textId="77777777" w:rsidR="00CC2978" w:rsidRDefault="00CC2978" w:rsidP="00DD0E63">
      <w:pPr>
        <w:contextualSpacing/>
        <w:rPr>
          <w:rFonts w:ascii="Sylfaen" w:hAnsi="Sylfaen"/>
          <w:lang w:val="ka-GE"/>
        </w:rPr>
      </w:pPr>
    </w:p>
    <w:p w14:paraId="6FFFA10C" w14:textId="77777777" w:rsidR="00CC2978" w:rsidRPr="00526EC0" w:rsidRDefault="00CC2978" w:rsidP="00DD0E63">
      <w:pPr>
        <w:contextualSpacing/>
        <w:rPr>
          <w:rFonts w:ascii="Sylfaen" w:eastAsia="Times New Roman" w:hAnsi="Sylfaen"/>
          <w:lang w:val="ka-GE"/>
        </w:rPr>
      </w:pPr>
    </w:p>
    <w:p w14:paraId="3C60574B" w14:textId="77777777" w:rsidR="00F3480D" w:rsidRPr="000E125E" w:rsidRDefault="00F3480D" w:rsidP="00F3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lang w:val="ka-GE"/>
        </w:rPr>
      </w:pPr>
      <w:r w:rsidRPr="000E125E">
        <w:rPr>
          <w:rFonts w:ascii="Sylfaen" w:eastAsia="Sylfaen" w:hAnsi="Sylfaen"/>
          <w:b/>
          <w:lang w:val="ka-GE"/>
        </w:rPr>
        <w:t>გ ა ნ მ ა რ ტ ე ბ ი თ ი   ბ ა რ ა თ ი</w:t>
      </w:r>
    </w:p>
    <w:p w14:paraId="5701B767" w14:textId="77777777" w:rsidR="00F3480D" w:rsidRPr="000E125E" w:rsidRDefault="00F3480D" w:rsidP="00F34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7E5DE7B" w14:textId="77777777" w:rsidR="00F3480D" w:rsidRDefault="00F3480D" w:rsidP="00F34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lang w:val="ka-GE"/>
        </w:rPr>
      </w:pPr>
      <w:r w:rsidRPr="000E125E">
        <w:rPr>
          <w:rFonts w:ascii="Sylfaen" w:hAnsi="Sylfaen" w:cs="Sylfaen"/>
          <w:b/>
          <w:bCs/>
          <w:lang w:val="ka-GE"/>
        </w:rPr>
        <w:t xml:space="preserve">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N385 დადგენილებაში ცვლილების შეტანის შესახებ“ </w:t>
      </w:r>
    </w:p>
    <w:p w14:paraId="4894FC62" w14:textId="77777777" w:rsidR="00F3480D" w:rsidRPr="000E125E" w:rsidRDefault="00F3480D" w:rsidP="00F34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Sylfaen" w:hAnsi="Sylfaen"/>
          <w:b/>
          <w:lang w:val="ka-GE"/>
        </w:rPr>
      </w:pPr>
      <w:r w:rsidRPr="000E125E">
        <w:rPr>
          <w:rFonts w:ascii="Sylfaen" w:hAnsi="Sylfaen" w:cs="Sylfaen"/>
          <w:b/>
          <w:bCs/>
          <w:lang w:val="ka-GE" w:bidi="he-IL"/>
        </w:rPr>
        <w:t>საქართველოს მთავრობის დადგენილების</w:t>
      </w:r>
      <w:r w:rsidRPr="000E125E">
        <w:rPr>
          <w:rFonts w:ascii="Sylfaen" w:eastAsia="Sylfaen" w:hAnsi="Sylfaen"/>
          <w:b/>
          <w:lang w:val="ka-GE"/>
        </w:rPr>
        <w:t xml:space="preserve"> პროექტზე:</w:t>
      </w:r>
    </w:p>
    <w:p w14:paraId="16A3246E" w14:textId="77777777" w:rsidR="00F3480D" w:rsidRPr="000E125E" w:rsidRDefault="00F3480D" w:rsidP="00F3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lang w:val="ka-GE"/>
        </w:rPr>
      </w:pPr>
    </w:p>
    <w:p w14:paraId="0BB947DC" w14:textId="77777777" w:rsidR="00F3480D" w:rsidRPr="000E125E" w:rsidRDefault="00F3480D" w:rsidP="00F3480D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0E125E">
        <w:rPr>
          <w:rFonts w:ascii="Sylfaen" w:hAnsi="Sylfaen" w:cs="Sylfaen"/>
          <w:b/>
          <w:lang w:val="ka-GE"/>
        </w:rPr>
        <w:t xml:space="preserve">1. ინფორმაცია სამართლებრივი აქტის პროექტის შესახებ: </w:t>
      </w:r>
    </w:p>
    <w:p w14:paraId="5E0689BA" w14:textId="77777777" w:rsidR="00F3480D" w:rsidRPr="000E125E" w:rsidRDefault="00F3480D" w:rsidP="00F3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3BDE975C" w14:textId="1EBC80F8" w:rsidR="00F3480D" w:rsidRPr="000E125E" w:rsidRDefault="00F3480D" w:rsidP="00F3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E125E">
        <w:rPr>
          <w:rFonts w:ascii="Sylfaen" w:eastAsia="Sylfaen" w:hAnsi="Sylfaen"/>
          <w:lang w:val="ka-GE"/>
        </w:rPr>
        <w:t xml:space="preserve">წარმოდგენილი დადგენილების პროექტი მომზადდა შემდეგი გარემოებების გათვალისწინებით: </w:t>
      </w:r>
    </w:p>
    <w:p w14:paraId="7B6EFACF" w14:textId="7FF4981B" w:rsidR="00147B0D" w:rsidRDefault="00546CA8" w:rsidP="00F3480D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1)</w:t>
      </w:r>
      <w:r w:rsidR="00CC7F46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147B0D">
        <w:rPr>
          <w:rFonts w:ascii="Sylfaen" w:eastAsia="Sylfaen" w:hAnsi="Sylfaen"/>
          <w:sz w:val="22"/>
          <w:szCs w:val="22"/>
          <w:lang w:val="ka-GE"/>
        </w:rPr>
        <w:t>სამედიცინო მომსახურების უსაფრთხოების</w:t>
      </w:r>
      <w:r w:rsidR="00CC7F46">
        <w:rPr>
          <w:rFonts w:ascii="Sylfaen" w:eastAsia="Sylfaen" w:hAnsi="Sylfaen"/>
          <w:sz w:val="22"/>
          <w:szCs w:val="22"/>
          <w:lang w:val="ka-GE"/>
        </w:rPr>
        <w:t>ა</w:t>
      </w:r>
      <w:r w:rsidR="00147B0D">
        <w:rPr>
          <w:rFonts w:ascii="Sylfaen" w:eastAsia="Sylfaen" w:hAnsi="Sylfaen"/>
          <w:sz w:val="22"/>
          <w:szCs w:val="22"/>
          <w:lang w:val="ka-GE"/>
        </w:rPr>
        <w:t xml:space="preserve"> და ხარისხის  უზრუნველყოფა საქართველოს ჯანდაცვის სისტემის ერთ-ერთი </w:t>
      </w:r>
      <w:r w:rsidR="008548CC">
        <w:rPr>
          <w:rFonts w:ascii="Sylfaen" w:eastAsia="Sylfaen" w:hAnsi="Sylfaen"/>
          <w:sz w:val="22"/>
          <w:szCs w:val="22"/>
          <w:lang w:val="ka-GE"/>
        </w:rPr>
        <w:t>უმთავრესი</w:t>
      </w:r>
      <w:r w:rsidR="00147B0D">
        <w:rPr>
          <w:rFonts w:ascii="Sylfaen" w:eastAsia="Sylfaen" w:hAnsi="Sylfaen"/>
          <w:sz w:val="22"/>
          <w:szCs w:val="22"/>
          <w:lang w:val="ka-GE"/>
        </w:rPr>
        <w:t xml:space="preserve"> პრიორიტეტია. ამასთან, აღნიშნული დაკავშირებულია მრავალ ფაქტორთან, რომელთაგან </w:t>
      </w:r>
      <w:r w:rsidR="00CC7F46">
        <w:rPr>
          <w:rFonts w:ascii="Sylfaen" w:eastAsia="Sylfaen" w:hAnsi="Sylfaen"/>
          <w:sz w:val="22"/>
          <w:szCs w:val="22"/>
          <w:lang w:val="ka-GE"/>
        </w:rPr>
        <w:t>საკმაოდ</w:t>
      </w:r>
      <w:r w:rsidR="00147B0D">
        <w:rPr>
          <w:rFonts w:ascii="Sylfaen" w:eastAsia="Sylfaen" w:hAnsi="Sylfaen"/>
          <w:sz w:val="22"/>
          <w:szCs w:val="22"/>
          <w:lang w:val="ka-GE"/>
        </w:rPr>
        <w:t xml:space="preserve"> მნიშვნელოვანი</w:t>
      </w:r>
      <w:r w:rsidR="008548CC">
        <w:rPr>
          <w:rFonts w:ascii="Sylfaen" w:eastAsia="Sylfaen" w:hAnsi="Sylfaen"/>
          <w:sz w:val="22"/>
          <w:szCs w:val="22"/>
          <w:lang w:val="ka-GE"/>
        </w:rPr>
        <w:t>,</w:t>
      </w:r>
      <w:r w:rsidR="00147B0D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8548CC">
        <w:rPr>
          <w:rFonts w:ascii="Sylfaen" w:eastAsia="Sylfaen" w:hAnsi="Sylfaen"/>
          <w:sz w:val="22"/>
          <w:szCs w:val="22"/>
          <w:lang w:val="ka-GE"/>
        </w:rPr>
        <w:t xml:space="preserve">ე.წ. „საბაზისო </w:t>
      </w:r>
      <w:r w:rsidR="008548CC">
        <w:rPr>
          <w:rFonts w:ascii="Sylfaen" w:eastAsia="Sylfaen" w:hAnsi="Sylfaen"/>
          <w:sz w:val="22"/>
          <w:szCs w:val="22"/>
          <w:lang w:val="ka-GE"/>
        </w:rPr>
        <w:lastRenderedPageBreak/>
        <w:t xml:space="preserve">სტანდარტი“, ქვეყნის კანონმდებლობით დადგენილი სერვისების მიწოდების პირობებია. საქართველოში სტაციონარულს სამედიცინო სერვისების მიწოდების პირობები  განსაზღვრულია </w:t>
      </w:r>
      <w:r w:rsidR="00147B0D">
        <w:rPr>
          <w:rFonts w:ascii="Sylfaen" w:eastAsia="Sylfaen" w:hAnsi="Sylfaen"/>
          <w:sz w:val="22"/>
          <w:szCs w:val="22"/>
          <w:lang w:val="ka-GE"/>
        </w:rPr>
        <w:t xml:space="preserve">სანებართვო </w:t>
      </w:r>
      <w:r w:rsidR="008548CC">
        <w:rPr>
          <w:rFonts w:ascii="Sylfaen" w:eastAsia="Sylfaen" w:hAnsi="Sylfaen"/>
          <w:sz w:val="22"/>
          <w:szCs w:val="22"/>
          <w:lang w:val="ka-GE"/>
        </w:rPr>
        <w:t>მოთხოვნებით</w:t>
      </w:r>
      <w:r w:rsidR="00147B0D">
        <w:rPr>
          <w:rFonts w:ascii="Sylfaen" w:eastAsia="Sylfaen" w:hAnsi="Sylfaen"/>
          <w:sz w:val="22"/>
          <w:szCs w:val="22"/>
          <w:lang w:val="ka-GE"/>
        </w:rPr>
        <w:t xml:space="preserve">. </w:t>
      </w:r>
      <w:r w:rsidR="008548CC">
        <w:rPr>
          <w:rFonts w:ascii="Sylfaen" w:eastAsia="Sylfaen" w:hAnsi="Sylfaen"/>
          <w:sz w:val="22"/>
          <w:szCs w:val="22"/>
          <w:lang w:val="ka-GE"/>
        </w:rPr>
        <w:t>აქედან გამომდინარე, სტაციონარული დაწესებულებების სანებართვო პირობების ეტაპობრივი განახლება საკმაოდ აქტუალურია.</w:t>
      </w:r>
    </w:p>
    <w:p w14:paraId="167BCC4F" w14:textId="5F5DF3B2" w:rsidR="00B70494" w:rsidRDefault="00B70494" w:rsidP="00B7049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Times New Roman" w:hAnsi="Sylfaen" w:cs="Sylfaen"/>
          <w:sz w:val="22"/>
          <w:szCs w:val="22"/>
          <w:lang w:val="ka-GE" w:eastAsia="x-none"/>
        </w:rPr>
        <w:t>„</w:t>
      </w:r>
      <w:r w:rsidRPr="00147B0D">
        <w:rPr>
          <w:rFonts w:ascii="Sylfaen" w:eastAsia="Times New Roman" w:hAnsi="Sylfaen" w:cs="Sylfaen"/>
          <w:sz w:val="22"/>
          <w:szCs w:val="22"/>
          <w:lang w:val="ka-GE" w:eastAsia="x-none"/>
        </w:rPr>
        <w:t>გადაუდებელი სამედიცინო დახმარებ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ის</w:t>
      </w:r>
      <w:r w:rsidRPr="00147B0D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(EMERGENCY)“</w:t>
      </w:r>
      <w:r w:rsidRPr="00A96E62">
        <w:rPr>
          <w:rFonts w:ascii="Sylfaen" w:eastAsia="Sylfaen" w:hAnsi="Sylfaen"/>
          <w:sz w:val="22"/>
          <w:szCs w:val="22"/>
          <w:lang w:val="ka-GE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 xml:space="preserve">სერვისები საქართველოში ბოლო 10-15 წლის განმავლობაში განვითარდა. შესაბამისად, </w:t>
      </w:r>
      <w:r w:rsidR="00F3480D" w:rsidRPr="00A96E62">
        <w:rPr>
          <w:rFonts w:ascii="Sylfaen" w:eastAsia="Sylfaen" w:hAnsi="Sylfaen"/>
          <w:sz w:val="22"/>
          <w:szCs w:val="22"/>
          <w:lang w:val="ka-GE"/>
        </w:rPr>
        <w:t xml:space="preserve">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№385 </w:t>
      </w:r>
      <w:r w:rsidR="00147B0D" w:rsidRPr="00A96E62">
        <w:rPr>
          <w:rFonts w:ascii="Sylfaen" w:eastAsia="Sylfaen" w:hAnsi="Sylfaen"/>
          <w:sz w:val="22"/>
          <w:szCs w:val="22"/>
          <w:lang w:val="ka-GE"/>
        </w:rPr>
        <w:t>დადგენილებ</w:t>
      </w:r>
      <w:r w:rsidR="00147B0D">
        <w:rPr>
          <w:rFonts w:ascii="Sylfaen" w:eastAsia="Sylfaen" w:hAnsi="Sylfaen"/>
          <w:sz w:val="22"/>
          <w:szCs w:val="22"/>
          <w:lang w:val="ka-GE"/>
        </w:rPr>
        <w:t>ი</w:t>
      </w:r>
      <w:r>
        <w:rPr>
          <w:rFonts w:ascii="Sylfaen" w:eastAsia="Sylfaen" w:hAnsi="Sylfaen"/>
          <w:sz w:val="22"/>
          <w:szCs w:val="22"/>
          <w:lang w:val="ka-GE"/>
        </w:rPr>
        <w:t xml:space="preserve">თ აღნიშნული სერვისის განხორციელებისადმი </w:t>
      </w:r>
      <w:r w:rsidR="00CC7F46">
        <w:rPr>
          <w:rFonts w:ascii="Sylfaen" w:eastAsia="Sylfaen" w:hAnsi="Sylfaen"/>
          <w:sz w:val="22"/>
          <w:szCs w:val="22"/>
          <w:lang w:val="ka-GE"/>
        </w:rPr>
        <w:t xml:space="preserve">2010 წელს </w:t>
      </w:r>
      <w:r>
        <w:rPr>
          <w:rFonts w:ascii="Sylfaen" w:eastAsia="Sylfaen" w:hAnsi="Sylfaen"/>
          <w:sz w:val="22"/>
          <w:szCs w:val="22"/>
          <w:lang w:val="ka-GE"/>
        </w:rPr>
        <w:t xml:space="preserve">დადგენილი პირობები საკმაოდ მარტივია და არ შეესაბამება როგორც პაციენტის უსაფრთხოებისა და სამედიცინო მომსახურების ხარისხის უზრუნველყოფისადმი </w:t>
      </w:r>
      <w:r w:rsidR="00CC7F46">
        <w:rPr>
          <w:rFonts w:ascii="Sylfaen" w:eastAsia="Sylfaen" w:hAnsi="Sylfaen"/>
          <w:sz w:val="22"/>
          <w:szCs w:val="22"/>
          <w:lang w:val="ka-GE"/>
        </w:rPr>
        <w:t xml:space="preserve">არსებულ </w:t>
      </w:r>
      <w:r>
        <w:rPr>
          <w:rFonts w:ascii="Sylfaen" w:eastAsia="Sylfaen" w:hAnsi="Sylfaen"/>
          <w:sz w:val="22"/>
          <w:szCs w:val="22"/>
          <w:lang w:val="ka-GE"/>
        </w:rPr>
        <w:t>მიდგომებს, ასევე, მოწინავე ქვეყნებში დადგენილ სტანდარტს. ამავდროულად, „</w:t>
      </w:r>
      <w:r w:rsidRPr="00B70494">
        <w:rPr>
          <w:rFonts w:ascii="Sylfaen" w:eastAsia="Sylfaen" w:hAnsi="Sylfaen"/>
          <w:sz w:val="22"/>
          <w:szCs w:val="22"/>
          <w:lang w:val="ka-GE"/>
        </w:rPr>
        <w:t>სამედიცინო დაწესებულებების კლასიფიკაციის განსაზღვრის თაობაზე</w:t>
      </w:r>
      <w:r>
        <w:rPr>
          <w:rFonts w:ascii="Sylfaen" w:eastAsia="Sylfaen" w:hAnsi="Sylfaen"/>
          <w:sz w:val="22"/>
          <w:szCs w:val="22"/>
          <w:lang w:val="ka-GE"/>
        </w:rPr>
        <w:t xml:space="preserve">“ </w:t>
      </w:r>
      <w:r w:rsidRPr="00B70494">
        <w:rPr>
          <w:rFonts w:ascii="Sylfaen" w:eastAsia="Sylfaen" w:hAnsi="Sylfaen"/>
          <w:sz w:val="22"/>
          <w:szCs w:val="22"/>
          <w:lang w:val="ka-GE"/>
        </w:rPr>
        <w:t>საქართველოს</w:t>
      </w:r>
      <w:r w:rsidRPr="00B70494">
        <w:rPr>
          <w:rFonts w:eastAsia="Sylfaen"/>
          <w:sz w:val="22"/>
          <w:szCs w:val="22"/>
          <w:lang w:val="ka-GE"/>
        </w:rPr>
        <w:t xml:space="preserve"> </w:t>
      </w:r>
      <w:r w:rsidRPr="00B70494">
        <w:rPr>
          <w:rFonts w:ascii="Sylfaen" w:eastAsia="Sylfaen" w:hAnsi="Sylfaen"/>
          <w:sz w:val="22"/>
          <w:szCs w:val="22"/>
          <w:lang w:val="ka-GE"/>
        </w:rPr>
        <w:t>შრომის</w:t>
      </w:r>
      <w:r w:rsidRPr="00B70494">
        <w:rPr>
          <w:rFonts w:eastAsia="Sylfaen"/>
          <w:sz w:val="22"/>
          <w:szCs w:val="22"/>
          <w:lang w:val="ka-GE"/>
        </w:rPr>
        <w:t xml:space="preserve">, </w:t>
      </w:r>
      <w:r w:rsidRPr="00B70494">
        <w:rPr>
          <w:rFonts w:ascii="Sylfaen" w:eastAsia="Sylfaen" w:hAnsi="Sylfaen"/>
          <w:sz w:val="22"/>
          <w:szCs w:val="22"/>
          <w:lang w:val="ka-GE"/>
        </w:rPr>
        <w:t>ჯანმრთელობისა</w:t>
      </w:r>
      <w:r w:rsidRPr="00B70494">
        <w:rPr>
          <w:rFonts w:eastAsia="Sylfaen"/>
          <w:sz w:val="22"/>
          <w:szCs w:val="22"/>
          <w:lang w:val="ka-GE"/>
        </w:rPr>
        <w:t xml:space="preserve"> </w:t>
      </w:r>
      <w:r w:rsidRPr="00B70494">
        <w:rPr>
          <w:rFonts w:ascii="Sylfaen" w:eastAsia="Sylfaen" w:hAnsi="Sylfaen"/>
          <w:sz w:val="22"/>
          <w:szCs w:val="22"/>
          <w:lang w:val="ka-GE"/>
        </w:rPr>
        <w:t>და</w:t>
      </w:r>
      <w:r w:rsidRPr="00B70494">
        <w:rPr>
          <w:rFonts w:eastAsia="Sylfaen"/>
          <w:sz w:val="22"/>
          <w:szCs w:val="22"/>
          <w:lang w:val="ka-GE"/>
        </w:rPr>
        <w:t xml:space="preserve"> </w:t>
      </w:r>
      <w:r w:rsidRPr="00B70494">
        <w:rPr>
          <w:rFonts w:ascii="Sylfaen" w:eastAsia="Sylfaen" w:hAnsi="Sylfaen"/>
          <w:sz w:val="22"/>
          <w:szCs w:val="22"/>
          <w:lang w:val="ka-GE"/>
        </w:rPr>
        <w:t>სოციალური</w:t>
      </w:r>
      <w:r w:rsidRPr="00B70494">
        <w:rPr>
          <w:rFonts w:eastAsia="Sylfaen"/>
          <w:sz w:val="22"/>
          <w:szCs w:val="22"/>
          <w:lang w:val="ka-GE"/>
        </w:rPr>
        <w:t xml:space="preserve"> </w:t>
      </w:r>
      <w:r w:rsidRPr="00B70494">
        <w:rPr>
          <w:rFonts w:ascii="Sylfaen" w:eastAsia="Sylfaen" w:hAnsi="Sylfaen"/>
          <w:sz w:val="22"/>
          <w:szCs w:val="22"/>
          <w:lang w:val="ka-GE"/>
        </w:rPr>
        <w:t>დაცვის</w:t>
      </w:r>
      <w:r w:rsidRPr="00B70494">
        <w:rPr>
          <w:rFonts w:eastAsia="Sylfaen"/>
          <w:sz w:val="22"/>
          <w:szCs w:val="22"/>
          <w:lang w:val="ka-GE"/>
        </w:rPr>
        <w:t xml:space="preserve"> </w:t>
      </w:r>
      <w:r w:rsidRPr="00B70494">
        <w:rPr>
          <w:rFonts w:ascii="Sylfaen" w:eastAsia="Sylfaen" w:hAnsi="Sylfaen"/>
          <w:sz w:val="22"/>
          <w:szCs w:val="22"/>
          <w:lang w:val="ka-GE"/>
        </w:rPr>
        <w:t>მინისტრის</w:t>
      </w:r>
      <w:r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Pr="00B70494">
        <w:rPr>
          <w:rFonts w:eastAsia="Sylfaen"/>
          <w:sz w:val="22"/>
          <w:szCs w:val="22"/>
          <w:lang w:val="ka-GE"/>
        </w:rPr>
        <w:t xml:space="preserve">2016 </w:t>
      </w:r>
      <w:r w:rsidRPr="00B70494">
        <w:rPr>
          <w:rFonts w:ascii="Sylfaen" w:eastAsia="Sylfaen" w:hAnsi="Sylfaen"/>
          <w:sz w:val="22"/>
          <w:szCs w:val="22"/>
          <w:lang w:val="ka-GE"/>
        </w:rPr>
        <w:t>წლის</w:t>
      </w:r>
      <w:r w:rsidRPr="00B70494">
        <w:rPr>
          <w:rFonts w:eastAsia="Sylfaen"/>
          <w:sz w:val="22"/>
          <w:szCs w:val="22"/>
          <w:lang w:val="ka-GE"/>
        </w:rPr>
        <w:t xml:space="preserve"> 4 </w:t>
      </w:r>
      <w:r w:rsidRPr="00B70494">
        <w:rPr>
          <w:rFonts w:ascii="Sylfaen" w:eastAsia="Sylfaen" w:hAnsi="Sylfaen"/>
          <w:sz w:val="22"/>
          <w:szCs w:val="22"/>
          <w:lang w:val="ka-GE"/>
        </w:rPr>
        <w:t>მარტი</w:t>
      </w:r>
      <w:r>
        <w:rPr>
          <w:rFonts w:ascii="Sylfaen" w:eastAsia="Sylfaen" w:hAnsi="Sylfaen"/>
          <w:sz w:val="22"/>
          <w:szCs w:val="22"/>
          <w:lang w:val="ka-GE"/>
        </w:rPr>
        <w:t xml:space="preserve">ს </w:t>
      </w:r>
      <w:r w:rsidRPr="00B70494">
        <w:rPr>
          <w:rFonts w:eastAsia="Sylfaen"/>
          <w:sz w:val="22"/>
          <w:szCs w:val="22"/>
          <w:lang w:val="ka-GE"/>
        </w:rPr>
        <w:t>№01-9/</w:t>
      </w:r>
      <w:r w:rsidRPr="00B70494">
        <w:rPr>
          <w:rFonts w:ascii="Sylfaen" w:eastAsia="Sylfaen" w:hAnsi="Sylfaen"/>
          <w:sz w:val="22"/>
          <w:szCs w:val="22"/>
          <w:lang w:val="ka-GE"/>
        </w:rPr>
        <w:t>ნ</w:t>
      </w:r>
      <w:r>
        <w:rPr>
          <w:rFonts w:ascii="Sylfaen" w:eastAsia="Sylfaen" w:hAnsi="Sylfaen"/>
          <w:sz w:val="22"/>
          <w:szCs w:val="22"/>
          <w:lang w:val="ka-GE"/>
        </w:rPr>
        <w:t xml:space="preserve"> ბრძანებით განისაზღვრა სამედიცინო დაწესებულებების კლასიფიკაცია</w:t>
      </w:r>
      <w:r w:rsidR="00CC7F46">
        <w:rPr>
          <w:rFonts w:ascii="Sylfaen" w:eastAsia="Sylfaen" w:hAnsi="Sylfaen"/>
          <w:sz w:val="22"/>
          <w:szCs w:val="22"/>
          <w:lang w:val="ka-GE"/>
        </w:rPr>
        <w:t>. აღნიშნული დოკუმენტი ითვალისწინებს</w:t>
      </w:r>
      <w:r>
        <w:rPr>
          <w:rFonts w:ascii="Sylfaen" w:eastAsia="Sylfaen" w:hAnsi="Sylfaen"/>
          <w:sz w:val="22"/>
          <w:szCs w:val="22"/>
          <w:lang w:val="ka-GE"/>
        </w:rPr>
        <w:t xml:space="preserve"> მიწოდებული საბაზისო სერვისების </w:t>
      </w:r>
      <w:r w:rsidR="00CC7F46">
        <w:rPr>
          <w:rFonts w:ascii="Sylfaen" w:eastAsia="Sylfaen" w:hAnsi="Sylfaen"/>
          <w:sz w:val="22"/>
          <w:szCs w:val="22"/>
          <w:lang w:val="ka-GE"/>
        </w:rPr>
        <w:t xml:space="preserve">შესაბამისად სტაციონარების </w:t>
      </w:r>
      <w:r>
        <w:rPr>
          <w:rFonts w:ascii="Sylfaen" w:eastAsia="Sylfaen" w:hAnsi="Sylfaen"/>
          <w:sz w:val="22"/>
          <w:szCs w:val="22"/>
          <w:lang w:val="ka-GE"/>
        </w:rPr>
        <w:t xml:space="preserve">დონეებად დაყოფას (საბაზისო სერვისებს შორის არის </w:t>
      </w:r>
      <w:r w:rsidRPr="00B70494">
        <w:rPr>
          <w:rFonts w:ascii="Sylfaen" w:eastAsia="Sylfaen" w:hAnsi="Sylfaen"/>
          <w:sz w:val="22"/>
          <w:szCs w:val="22"/>
          <w:lang w:val="ka-GE"/>
        </w:rPr>
        <w:t>გადაუდებელი სამედიცინო დახმარებ</w:t>
      </w:r>
      <w:r>
        <w:rPr>
          <w:rFonts w:ascii="Sylfaen" w:eastAsia="Sylfaen" w:hAnsi="Sylfaen"/>
          <w:sz w:val="22"/>
          <w:szCs w:val="22"/>
          <w:lang w:val="ka-GE"/>
        </w:rPr>
        <w:t xml:space="preserve">ა). დოკუმენტის თანახმად, </w:t>
      </w:r>
      <w:r w:rsidRPr="00B70494">
        <w:rPr>
          <w:rFonts w:ascii="Sylfaen" w:eastAsia="Sylfaen" w:hAnsi="Sylfaen"/>
          <w:sz w:val="22"/>
          <w:szCs w:val="22"/>
          <w:lang w:val="ka-GE"/>
        </w:rPr>
        <w:t xml:space="preserve">გადაუდებელი სამედიცინო </w:t>
      </w:r>
      <w:r w:rsidR="00CC7F46" w:rsidRPr="00B70494">
        <w:rPr>
          <w:rFonts w:ascii="Sylfaen" w:eastAsia="Sylfaen" w:hAnsi="Sylfaen"/>
          <w:sz w:val="22"/>
          <w:szCs w:val="22"/>
          <w:lang w:val="ka-GE"/>
        </w:rPr>
        <w:t>დახმარებ</w:t>
      </w:r>
      <w:r w:rsidR="00CC7F46">
        <w:rPr>
          <w:rFonts w:ascii="Sylfaen" w:eastAsia="Sylfaen" w:hAnsi="Sylfaen"/>
          <w:sz w:val="22"/>
          <w:szCs w:val="22"/>
          <w:lang w:val="ka-GE"/>
        </w:rPr>
        <w:t>ი</w:t>
      </w:r>
      <w:r w:rsidR="00CC7F46" w:rsidRPr="00B70494">
        <w:rPr>
          <w:rFonts w:ascii="Sylfaen" w:eastAsia="Sylfaen" w:hAnsi="Sylfaen"/>
          <w:sz w:val="22"/>
          <w:szCs w:val="22"/>
          <w:lang w:val="ka-GE"/>
        </w:rPr>
        <w:t>ს</w:t>
      </w:r>
      <w:r w:rsidR="00CC7F46">
        <w:rPr>
          <w:rFonts w:ascii="Sylfaen" w:eastAsia="Sylfaen" w:hAnsi="Sylfaen"/>
          <w:sz w:val="22"/>
          <w:szCs w:val="22"/>
          <w:lang w:val="ka-GE"/>
        </w:rPr>
        <w:t xml:space="preserve"> სერვისი იყოფა </w:t>
      </w:r>
      <w:r>
        <w:rPr>
          <w:rFonts w:ascii="Sylfaen" w:eastAsia="Sylfaen" w:hAnsi="Sylfaen"/>
          <w:sz w:val="22"/>
          <w:szCs w:val="22"/>
          <w:lang w:val="ka-GE"/>
        </w:rPr>
        <w:t>მოვლის ოთხი დონე</w:t>
      </w:r>
      <w:r w:rsidR="00CC7F46">
        <w:rPr>
          <w:rFonts w:ascii="Sylfaen" w:eastAsia="Sylfaen" w:hAnsi="Sylfaen"/>
          <w:sz w:val="22"/>
          <w:szCs w:val="22"/>
          <w:lang w:val="ka-GE"/>
        </w:rPr>
        <w:t>დ</w:t>
      </w:r>
      <w:r>
        <w:rPr>
          <w:rFonts w:ascii="Sylfaen" w:eastAsia="Sylfaen" w:hAnsi="Sylfaen"/>
          <w:sz w:val="22"/>
          <w:szCs w:val="22"/>
          <w:lang w:val="ka-GE"/>
        </w:rPr>
        <w:t xml:space="preserve">, შესაბამისად, იმის მიხედვით, თუ რომელი დონის სერვისს აწვდის </w:t>
      </w:r>
      <w:r w:rsidR="008D6636">
        <w:rPr>
          <w:rFonts w:ascii="Sylfaen" w:eastAsia="Sylfaen" w:hAnsi="Sylfaen"/>
          <w:sz w:val="22"/>
          <w:szCs w:val="22"/>
          <w:lang w:val="ka-GE"/>
        </w:rPr>
        <w:t>დაწესებულება, განსხვავებული აღჭურვილობა და ადამიანური რესურსი ესაჭიროება, ასევე, განსხვავებულია იმ სერვისების მოცულობაც, რომლებსაც ისინი აწვდიან. აღსანიშნავია, რომ გადაუდებელი სამედიცინო დახმარეების მოვლის დონეების კლასიფიკაციის ქართული ვერსია ეფუძნება საერთაშორისო</w:t>
      </w:r>
      <w:r w:rsidR="00C71FDF">
        <w:rPr>
          <w:rFonts w:ascii="Sylfaen" w:eastAsia="Sylfaen" w:hAnsi="Sylfaen"/>
          <w:sz w:val="22"/>
          <w:szCs w:val="22"/>
          <w:lang w:val="ka-GE"/>
        </w:rPr>
        <w:t>დ</w:t>
      </w:r>
      <w:r w:rsidR="001C0BE1">
        <w:rPr>
          <w:rFonts w:ascii="Sylfaen" w:eastAsia="Sylfaen" w:hAnsi="Sylfaen"/>
          <w:sz w:val="22"/>
          <w:szCs w:val="22"/>
          <w:lang w:val="ka-GE"/>
        </w:rPr>
        <w:t xml:space="preserve"> აღიარებულ მიდგომებს</w:t>
      </w:r>
      <w:r w:rsidR="008D6636">
        <w:rPr>
          <w:rFonts w:ascii="Sylfaen" w:eastAsia="Sylfaen" w:hAnsi="Sylfaen"/>
          <w:sz w:val="22"/>
          <w:szCs w:val="22"/>
          <w:lang w:val="ka-GE"/>
        </w:rPr>
        <w:t xml:space="preserve"> და საშუალებას იძლევა, სამედიცინო მომსახურება პაციენტს მიეწოდოს ისეთ გარემოში, რომელიც უზრუნველყოფს მკურნალობის საუკეთესო გამოსავალს.</w:t>
      </w:r>
    </w:p>
    <w:p w14:paraId="13E46939" w14:textId="01603BCB" w:rsidR="008D6636" w:rsidRDefault="008D6636" w:rsidP="00B7049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 xml:space="preserve">ყოველივე ზემოხსენებულიდან გამომდინარე, მომზადდა </w:t>
      </w:r>
      <w:r w:rsidRPr="008D6636">
        <w:rPr>
          <w:rFonts w:ascii="Sylfaen" w:eastAsia="Sylfaen" w:hAnsi="Sylfaen"/>
          <w:sz w:val="22"/>
          <w:szCs w:val="22"/>
          <w:lang w:val="ka-GE"/>
        </w:rPr>
        <w:t>„გადაუდებელი სამედიცინო დახმარების (EMERGENCY)“</w:t>
      </w:r>
      <w:r>
        <w:rPr>
          <w:rFonts w:ascii="Sylfaen" w:eastAsia="Sylfaen" w:hAnsi="Sylfaen"/>
          <w:sz w:val="22"/>
          <w:szCs w:val="22"/>
          <w:lang w:val="ka-GE"/>
        </w:rPr>
        <w:t xml:space="preserve"> სანებართვო პირობების განახლებული ვერსია, რომელიც შესაბამისობაშია მოწინავე ქვეყნებში მოქმედ სტანდარტებთან, ასევე, საერთაშორისო მიდგომების გათვალისწინებით იძლევა სერვისის დონეებად დაყოფის შესაძლებლობას.</w:t>
      </w:r>
    </w:p>
    <w:p w14:paraId="2CFE3907" w14:textId="656467AA" w:rsidR="008D6636" w:rsidRDefault="008D6636" w:rsidP="00B7049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 xml:space="preserve">აღსანიშნავია, რომ ამ ეტაპზე  </w:t>
      </w:r>
      <w:r w:rsidRPr="008D6636">
        <w:rPr>
          <w:rFonts w:ascii="Sylfaen" w:eastAsia="Sylfaen" w:hAnsi="Sylfaen"/>
          <w:sz w:val="22"/>
          <w:szCs w:val="22"/>
          <w:lang w:val="ka-GE"/>
        </w:rPr>
        <w:t>„გადაუდებელი სამედიცინო დახმარების (EMERGENCY)“</w:t>
      </w:r>
      <w:r w:rsidR="00546CA8">
        <w:rPr>
          <w:rFonts w:ascii="Sylfaen" w:eastAsia="Sylfaen" w:hAnsi="Sylfaen"/>
          <w:sz w:val="22"/>
          <w:szCs w:val="22"/>
          <w:lang w:val="ka-GE"/>
        </w:rPr>
        <w:t xml:space="preserve"> სერვისს აწარმოებს </w:t>
      </w:r>
      <w:r w:rsidR="00C71FDF">
        <w:rPr>
          <w:rFonts w:ascii="Sylfaen" w:eastAsia="Sylfaen" w:hAnsi="Sylfaen"/>
          <w:sz w:val="22"/>
          <w:szCs w:val="22"/>
          <w:lang w:val="ka-GE"/>
        </w:rPr>
        <w:t xml:space="preserve">129 </w:t>
      </w:r>
      <w:r w:rsidR="00546CA8">
        <w:rPr>
          <w:rFonts w:ascii="Sylfaen" w:eastAsia="Sylfaen" w:hAnsi="Sylfaen"/>
          <w:sz w:val="22"/>
          <w:szCs w:val="22"/>
          <w:lang w:val="ka-GE"/>
        </w:rPr>
        <w:t xml:space="preserve">სტაციონარული დაწესებულება. შესაბამისად, იმის გათვალისწინებით, რომ მათ ნაწილს მოუწევს განსხავებული სანებართვო პირობების დაკმაყოფილება (არის კლინიკები, რომელთა </w:t>
      </w:r>
      <w:r w:rsidR="00546CA8" w:rsidRPr="00546CA8">
        <w:rPr>
          <w:rFonts w:ascii="Sylfaen" w:eastAsia="Sylfaen" w:hAnsi="Sylfaen"/>
          <w:sz w:val="22"/>
          <w:szCs w:val="22"/>
          <w:lang w:val="ka-GE"/>
        </w:rPr>
        <w:t>„გადაუდებელი სამედიცინო დახმარების (EMERGENCY)“</w:t>
      </w:r>
      <w:r w:rsidR="00546CA8">
        <w:rPr>
          <w:rFonts w:ascii="Sylfaen" w:eastAsia="Sylfaen" w:hAnsi="Sylfaen"/>
          <w:sz w:val="22"/>
          <w:szCs w:val="22"/>
          <w:lang w:val="ka-GE"/>
        </w:rPr>
        <w:t xml:space="preserve"> ერთეულის მოწყობა საერთაშორისო ნორმებს შეესაბამება), მართებულად იქნა მიჩნეული, რომ არსებულ კლინიკებს მიეცეთ შესაძლებლობა, </w:t>
      </w:r>
      <w:r w:rsidR="00546CA8" w:rsidRPr="00546CA8">
        <w:rPr>
          <w:rFonts w:ascii="Sylfaen" w:eastAsia="Sylfaen" w:hAnsi="Sylfaen"/>
          <w:sz w:val="22"/>
          <w:szCs w:val="22"/>
          <w:lang w:val="ka-GE"/>
        </w:rPr>
        <w:t>2020 წლის 1 იანვრამდე თავისი საქმიანობა შესაბამისობაში მოიყვანო</w:t>
      </w:r>
      <w:r w:rsidR="00546CA8">
        <w:rPr>
          <w:rFonts w:ascii="Sylfaen" w:eastAsia="Sylfaen" w:hAnsi="Sylfaen"/>
          <w:sz w:val="22"/>
          <w:szCs w:val="22"/>
          <w:lang w:val="ka-GE"/>
        </w:rPr>
        <w:t>ნ</w:t>
      </w:r>
      <w:r w:rsidR="00546CA8" w:rsidRPr="00546CA8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546CA8">
        <w:rPr>
          <w:rFonts w:ascii="Sylfaen" w:eastAsia="Sylfaen" w:hAnsi="Sylfaen"/>
          <w:sz w:val="22"/>
          <w:szCs w:val="22"/>
          <w:lang w:val="ka-GE"/>
        </w:rPr>
        <w:t>ახალ სანებართვო</w:t>
      </w:r>
      <w:r w:rsidR="00546CA8" w:rsidRPr="00546CA8">
        <w:rPr>
          <w:rFonts w:ascii="Sylfaen" w:eastAsia="Sylfaen" w:hAnsi="Sylfaen"/>
          <w:sz w:val="22"/>
          <w:szCs w:val="22"/>
          <w:lang w:val="ka-GE"/>
        </w:rPr>
        <w:t xml:space="preserve"> პირობებთან და 2020 წლის 1 ოქტომბრამდე </w:t>
      </w:r>
      <w:r w:rsidR="00C71FDF" w:rsidRPr="00546CA8">
        <w:rPr>
          <w:rFonts w:ascii="Sylfaen" w:eastAsia="Sylfaen" w:hAnsi="Sylfaen"/>
          <w:sz w:val="22"/>
          <w:szCs w:val="22"/>
          <w:lang w:val="ka-GE"/>
        </w:rPr>
        <w:t>მოიპოვო</w:t>
      </w:r>
      <w:r w:rsidR="00C71FDF">
        <w:rPr>
          <w:rFonts w:ascii="Sylfaen" w:eastAsia="Sylfaen" w:hAnsi="Sylfaen"/>
          <w:sz w:val="22"/>
          <w:szCs w:val="22"/>
          <w:lang w:val="ka-GE"/>
        </w:rPr>
        <w:t>ნ</w:t>
      </w:r>
      <w:r w:rsidR="00C71FDF" w:rsidRPr="00546CA8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546CA8" w:rsidRPr="00546CA8">
        <w:rPr>
          <w:rFonts w:ascii="Sylfaen" w:eastAsia="Sylfaen" w:hAnsi="Sylfaen"/>
          <w:sz w:val="22"/>
          <w:szCs w:val="22"/>
          <w:lang w:val="ka-GE"/>
        </w:rPr>
        <w:t>ნებართვის დანართი – „გადაუდებელი სამედიცინო დახმარება (EMERGENCY)“, შესაბამისი დონით.</w:t>
      </w:r>
    </w:p>
    <w:p w14:paraId="6C57B5C3" w14:textId="79787B3A" w:rsidR="00546CA8" w:rsidRDefault="00546CA8" w:rsidP="00B7049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 xml:space="preserve">2) ყველა ქვეყანაში მიღებული პრაქტიკაა, რომ სტაციონარული დაწესებულება სამედიცინო მომსახურებას აწვდის იმ საწოლფონდის ფარგლებში, რომელზეც მან საქმიანობის უფლება მოიპოვა. აღნიშნული ძალიან მნიშვნელოვანია პაციენტებისათვის მიწოდებული სერვისების </w:t>
      </w:r>
      <w:r w:rsidR="00C71FDF">
        <w:rPr>
          <w:rFonts w:ascii="Sylfaen" w:eastAsia="Sylfaen" w:hAnsi="Sylfaen"/>
          <w:sz w:val="22"/>
          <w:szCs w:val="22"/>
          <w:lang w:val="ka-GE"/>
        </w:rPr>
        <w:t xml:space="preserve">უსაფრთხოებისა და </w:t>
      </w:r>
      <w:r>
        <w:rPr>
          <w:rFonts w:ascii="Sylfaen" w:eastAsia="Sylfaen" w:hAnsi="Sylfaen"/>
          <w:sz w:val="22"/>
          <w:szCs w:val="22"/>
          <w:lang w:val="ka-GE"/>
        </w:rPr>
        <w:t>ხარისხის უზრუნველსაყოფად, რადგა</w:t>
      </w:r>
      <w:r w:rsidR="00CC7F46">
        <w:rPr>
          <w:rFonts w:ascii="Sylfaen" w:eastAsia="Sylfaen" w:hAnsi="Sylfaen"/>
          <w:sz w:val="22"/>
          <w:szCs w:val="22"/>
          <w:lang w:val="ka-GE"/>
        </w:rPr>
        <w:t>ნ</w:t>
      </w:r>
      <w:r>
        <w:rPr>
          <w:rFonts w:ascii="Sylfaen" w:eastAsia="Sylfaen" w:hAnsi="Sylfaen"/>
          <w:sz w:val="22"/>
          <w:szCs w:val="22"/>
          <w:lang w:val="ka-GE"/>
        </w:rPr>
        <w:t xml:space="preserve"> იმისდა მიხედვით, თუ რა საწოლფონდი გააჩნია დაწესებულებას,</w:t>
      </w:r>
      <w:r w:rsidR="00C71FDF">
        <w:rPr>
          <w:rFonts w:ascii="Sylfaen" w:eastAsia="Sylfaen" w:hAnsi="Sylfaen"/>
          <w:sz w:val="22"/>
          <w:szCs w:val="22"/>
          <w:lang w:val="ka-GE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>ინფრასტრუქტურა, აღჭურვილობა და ადამიანური რესურსიც განსხვავებული ესაჭირ</w:t>
      </w:r>
      <w:r w:rsidR="009E5049">
        <w:rPr>
          <w:rFonts w:ascii="Sylfaen" w:eastAsia="Sylfaen" w:hAnsi="Sylfaen"/>
          <w:sz w:val="22"/>
          <w:szCs w:val="22"/>
          <w:lang w:val="ka-GE"/>
        </w:rPr>
        <w:t>ო</w:t>
      </w:r>
      <w:r>
        <w:rPr>
          <w:rFonts w:ascii="Sylfaen" w:eastAsia="Sylfaen" w:hAnsi="Sylfaen"/>
          <w:sz w:val="22"/>
          <w:szCs w:val="22"/>
          <w:lang w:val="ka-GE"/>
        </w:rPr>
        <w:t xml:space="preserve">ება (ეს განსაკუთრებით ეხება იმ სერვისებს, რომელთა შემთხვევაშიც კონკრეტული აღჭურვილობა და ადამიანური რესურსი საწოლთან/პაციენტთან მიბმულია (გადაუდებელი, </w:t>
      </w:r>
      <w:r w:rsidR="009E5049">
        <w:rPr>
          <w:rFonts w:ascii="Sylfaen" w:eastAsia="Sylfaen" w:hAnsi="Sylfaen"/>
          <w:sz w:val="22"/>
          <w:szCs w:val="22"/>
          <w:lang w:val="ka-GE"/>
        </w:rPr>
        <w:t xml:space="preserve">რეანიმაციული, </w:t>
      </w:r>
      <w:r>
        <w:rPr>
          <w:rFonts w:ascii="Sylfaen" w:eastAsia="Sylfaen" w:hAnsi="Sylfaen"/>
          <w:sz w:val="22"/>
          <w:szCs w:val="22"/>
          <w:lang w:val="ka-GE"/>
        </w:rPr>
        <w:t>ახალშობილთა ინტენსიური მოვლის სერვისი)</w:t>
      </w:r>
      <w:r w:rsidR="00C71FDF">
        <w:rPr>
          <w:rFonts w:ascii="Sylfaen" w:eastAsia="Sylfaen" w:hAnsi="Sylfaen"/>
          <w:sz w:val="22"/>
          <w:szCs w:val="22"/>
          <w:lang w:val="ka-GE"/>
        </w:rPr>
        <w:t>)</w:t>
      </w:r>
      <w:r>
        <w:rPr>
          <w:rFonts w:ascii="Sylfaen" w:eastAsia="Sylfaen" w:hAnsi="Sylfaen"/>
          <w:sz w:val="22"/>
          <w:szCs w:val="22"/>
          <w:lang w:val="ka-GE"/>
        </w:rPr>
        <w:t xml:space="preserve">. ამავდროულად, საწოლფონდის ცვლილების შემთხვევაში სტაციონარებს უჩნდებათ </w:t>
      </w:r>
      <w:r>
        <w:rPr>
          <w:rFonts w:ascii="Sylfaen" w:eastAsia="Sylfaen" w:hAnsi="Sylfaen"/>
          <w:sz w:val="22"/>
          <w:szCs w:val="22"/>
          <w:lang w:val="ka-GE"/>
        </w:rPr>
        <w:lastRenderedPageBreak/>
        <w:t>ვალდებულება, აღნიშნულის შესახებ აცნობონ მარეგულირებელ უწყებას.</w:t>
      </w:r>
      <w:r w:rsidR="00CC7F46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C71FDF">
        <w:rPr>
          <w:rFonts w:ascii="Sylfaen" w:eastAsia="Sylfaen" w:hAnsi="Sylfaen"/>
          <w:sz w:val="22"/>
          <w:szCs w:val="22"/>
          <w:lang w:val="ka-GE"/>
        </w:rPr>
        <w:t xml:space="preserve">ამას გარდა, </w:t>
      </w:r>
      <w:r w:rsidR="00CC7F46">
        <w:rPr>
          <w:rFonts w:ascii="Sylfaen" w:eastAsia="Sylfaen" w:hAnsi="Sylfaen"/>
          <w:sz w:val="22"/>
          <w:szCs w:val="22"/>
          <w:lang w:val="ka-GE"/>
        </w:rPr>
        <w:t xml:space="preserve">სტაციონარულ დაწესებულებებს </w:t>
      </w:r>
      <w:r w:rsidR="00C71FDF">
        <w:rPr>
          <w:rFonts w:ascii="Sylfaen" w:eastAsia="Sylfaen" w:hAnsi="Sylfaen"/>
          <w:sz w:val="22"/>
          <w:szCs w:val="22"/>
          <w:lang w:val="ka-GE"/>
        </w:rPr>
        <w:t>მომავალში მოეთხოვებათ,</w:t>
      </w:r>
      <w:r w:rsidR="00CC7F46">
        <w:rPr>
          <w:rFonts w:ascii="Sylfaen" w:eastAsia="Sylfaen" w:hAnsi="Sylfaen"/>
          <w:sz w:val="22"/>
          <w:szCs w:val="22"/>
          <w:lang w:val="ka-GE"/>
        </w:rPr>
        <w:t xml:space="preserve"> ნებართვის/სანებართვო დანართის მოპოვებისას მარეგულირებელ უწყებას მიაწოდონ ინფორმაცია შესაბამისი სამედიცინო აპარატურის </w:t>
      </w:r>
      <w:r w:rsidR="009E5049">
        <w:rPr>
          <w:rFonts w:ascii="Sylfaen" w:eastAsia="Sylfaen" w:hAnsi="Sylfaen"/>
          <w:sz w:val="22"/>
          <w:szCs w:val="22"/>
          <w:lang w:val="ka-GE"/>
        </w:rPr>
        <w:t>შესახებ და ასევე, ყოველწლიურად წარუდგინონ თვითსეფასების ანგარიშები.</w:t>
      </w:r>
    </w:p>
    <w:p w14:paraId="2DB9A6A4" w14:textId="1C9AD052" w:rsidR="00546CA8" w:rsidRDefault="00546CA8" w:rsidP="00B7049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3)</w:t>
      </w:r>
      <w:r w:rsidR="00CC7F46">
        <w:rPr>
          <w:rFonts w:ascii="Sylfaen" w:eastAsia="Sylfaen" w:hAnsi="Sylfaen"/>
          <w:sz w:val="22"/>
          <w:szCs w:val="22"/>
          <w:lang w:val="ka-GE"/>
        </w:rPr>
        <w:t xml:space="preserve"> საერ</w:t>
      </w:r>
      <w:r w:rsidR="00C71FDF">
        <w:rPr>
          <w:rFonts w:ascii="Sylfaen" w:eastAsia="Sylfaen" w:hAnsi="Sylfaen"/>
          <w:sz w:val="22"/>
          <w:szCs w:val="22"/>
          <w:lang w:val="ka-GE"/>
        </w:rPr>
        <w:t>თ</w:t>
      </w:r>
      <w:r w:rsidR="00CC7F46">
        <w:rPr>
          <w:rFonts w:ascii="Sylfaen" w:eastAsia="Sylfaen" w:hAnsi="Sylfaen"/>
          <w:sz w:val="22"/>
          <w:szCs w:val="22"/>
          <w:lang w:val="ka-GE"/>
        </w:rPr>
        <w:t xml:space="preserve">აშორისო მიდგომებისა და შესაბამისი დარგობრივი ასოციაციების მოსაზრებების გათვალისწინებით, </w:t>
      </w:r>
      <w:r w:rsidR="00CC7F46" w:rsidRPr="00CC7F46">
        <w:rPr>
          <w:rFonts w:ascii="Sylfaen" w:eastAsia="Sylfaen" w:hAnsi="Sylfaen"/>
          <w:sz w:val="22"/>
          <w:szCs w:val="22"/>
          <w:lang w:val="ka-GE"/>
        </w:rPr>
        <w:t xml:space="preserve">საბაზისო (I) მოვლის დონის პერინატალური სერვისის მიმწოდებელ </w:t>
      </w:r>
      <w:r w:rsidR="00CC7F46">
        <w:rPr>
          <w:rFonts w:ascii="Sylfaen" w:eastAsia="Sylfaen" w:hAnsi="Sylfaen"/>
          <w:sz w:val="22"/>
          <w:szCs w:val="22"/>
          <w:lang w:val="ka-GE"/>
        </w:rPr>
        <w:t xml:space="preserve">დაწესებულებას არ უნდა მოეთხოვებოდეს რენტგენოლოგიური სერვისის უზრუნველყოფა. შესაბამისად, ცვლილება შედის დადგენილებაში, რომლის თანახმადაც მათ შესაძლებლობა </w:t>
      </w:r>
      <w:r w:rsidR="00C71FDF">
        <w:rPr>
          <w:rFonts w:ascii="Sylfaen" w:eastAsia="Sylfaen" w:hAnsi="Sylfaen"/>
          <w:sz w:val="22"/>
          <w:szCs w:val="22"/>
          <w:lang w:val="ka-GE"/>
        </w:rPr>
        <w:t>ეძლევათ,</w:t>
      </w:r>
      <w:r w:rsidR="00C71FDF" w:rsidRPr="00CC7F46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="00CC7F46">
        <w:rPr>
          <w:rFonts w:ascii="Sylfaen" w:eastAsia="Sylfaen" w:hAnsi="Sylfaen"/>
          <w:sz w:val="22"/>
          <w:szCs w:val="22"/>
          <w:lang w:val="ka-GE"/>
        </w:rPr>
        <w:t xml:space="preserve">აღნიშნული უზრუნველყონ </w:t>
      </w:r>
      <w:r w:rsidR="00CC7F46" w:rsidRPr="00CC7F46">
        <w:rPr>
          <w:rFonts w:ascii="Sylfaen" w:eastAsia="Sylfaen" w:hAnsi="Sylfaen"/>
          <w:sz w:val="22"/>
          <w:szCs w:val="22"/>
          <w:lang w:val="ka-GE"/>
        </w:rPr>
        <w:t>ასეთი მომსახურების სხვა მიმწოდებელთან ხელშეკრულების საფუძველზე</w:t>
      </w:r>
      <w:r w:rsidR="00CC7F46">
        <w:rPr>
          <w:rFonts w:ascii="Sylfaen" w:eastAsia="Sylfaen" w:hAnsi="Sylfaen"/>
          <w:sz w:val="22"/>
          <w:szCs w:val="22"/>
          <w:lang w:val="ka-GE"/>
        </w:rPr>
        <w:t>.</w:t>
      </w:r>
    </w:p>
    <w:p w14:paraId="1519C25C" w14:textId="04593875" w:rsidR="00F3480D" w:rsidRPr="000E125E" w:rsidRDefault="00F3480D" w:rsidP="00F34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E125E">
        <w:rPr>
          <w:rFonts w:ascii="Sylfaen" w:eastAsia="Sylfaen" w:hAnsi="Sylfaen" w:cs="Arial"/>
          <w:lang w:val="ka-GE"/>
        </w:rPr>
        <w:t xml:space="preserve">ყოველივე ზემოხსენებულის გათვალისწინებით, მომზადდა </w:t>
      </w:r>
      <w:r w:rsidRPr="000E125E">
        <w:rPr>
          <w:rFonts w:ascii="Sylfaen" w:hAnsi="Sylfaen" w:cs="Sylfaen"/>
          <w:bCs/>
        </w:rPr>
        <w:t>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№385 დადგენილებაში ცვლილების შეტანის შესახებ</w:t>
      </w:r>
      <w:r w:rsidRPr="000E125E">
        <w:rPr>
          <w:rFonts w:ascii="Sylfaen" w:hAnsi="Sylfaen" w:cs="Sylfaen"/>
          <w:bCs/>
          <w:lang w:val="ka-GE"/>
        </w:rPr>
        <w:t>“ მთავრობის დადგენილების პროექტი</w:t>
      </w:r>
      <w:r>
        <w:rPr>
          <w:rFonts w:ascii="Sylfaen" w:hAnsi="Sylfaen" w:cs="Sylfaen"/>
          <w:bCs/>
          <w:lang w:val="ka-GE"/>
        </w:rPr>
        <w:t>.</w:t>
      </w:r>
      <w:r w:rsidRPr="000E125E">
        <w:rPr>
          <w:rFonts w:ascii="Sylfaen" w:hAnsi="Sylfaen" w:cs="Sylfaen"/>
          <w:bCs/>
          <w:lang w:val="ka-GE"/>
        </w:rPr>
        <w:t xml:space="preserve"> </w:t>
      </w:r>
    </w:p>
    <w:p w14:paraId="184210E7" w14:textId="77777777" w:rsidR="00F3480D" w:rsidRPr="000E125E" w:rsidRDefault="00F3480D" w:rsidP="00F34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lang w:val="ka-GE"/>
        </w:rPr>
      </w:pPr>
    </w:p>
    <w:p w14:paraId="398F1A5A" w14:textId="77777777" w:rsidR="00F3480D" w:rsidRPr="000E125E" w:rsidRDefault="00F3480D" w:rsidP="00F34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0E125E">
        <w:rPr>
          <w:rFonts w:ascii="Sylfaen" w:hAnsi="Sylfaen"/>
          <w:lang w:val="ka-GE"/>
        </w:rPr>
        <w:tab/>
      </w:r>
      <w:r w:rsidRPr="000E125E">
        <w:rPr>
          <w:rFonts w:ascii="Sylfaen" w:hAnsi="Sylfaen" w:cs="Sylfaen"/>
          <w:b/>
          <w:lang w:val="ka-GE"/>
        </w:rPr>
        <w:t>2. პროექტის მიღებით გამოწვეული საფინანსო-ეკონომიკური შედეგების გაანგარიშება:</w:t>
      </w:r>
    </w:p>
    <w:p w14:paraId="41F2BD85" w14:textId="6DD78537" w:rsidR="00F3480D" w:rsidRPr="000E125E" w:rsidRDefault="00F3480D" w:rsidP="00F3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lang w:val="ka-GE" w:eastAsia="ru-RU"/>
        </w:rPr>
      </w:pPr>
      <w:r w:rsidRPr="000E125E">
        <w:rPr>
          <w:rFonts w:ascii="Sylfaen" w:hAnsi="Sylfaen" w:cs="Sylfaen"/>
          <w:lang w:val="ka-GE" w:bidi="he-IL"/>
        </w:rPr>
        <w:t>დ</w:t>
      </w:r>
      <w:r w:rsidRPr="000E125E">
        <w:rPr>
          <w:rFonts w:ascii="Sylfaen" w:eastAsia="Sylfaen" w:hAnsi="Sylfaen"/>
          <w:lang w:val="ka-GE"/>
        </w:rPr>
        <w:t xml:space="preserve">ადგენილების </w:t>
      </w:r>
      <w:r w:rsidRPr="000E125E">
        <w:rPr>
          <w:rFonts w:ascii="Sylfaen" w:eastAsia="Sylfaen" w:hAnsi="Sylfaen" w:cs="Times New Roman"/>
          <w:lang w:val="ka-GE" w:eastAsia="ru-RU"/>
        </w:rPr>
        <w:t>პროექტის მიღება სახელმწიფო ბიუჯეტიდან დამატებითი ხარჯების გამოყოფას არ ითვალისწინებს.</w:t>
      </w:r>
    </w:p>
    <w:p w14:paraId="185D7474" w14:textId="77777777" w:rsidR="00F3480D" w:rsidRPr="000E125E" w:rsidRDefault="00F3480D" w:rsidP="00F3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lang w:val="ka-GE" w:eastAsia="ru-RU"/>
        </w:rPr>
      </w:pPr>
    </w:p>
    <w:p w14:paraId="54495783" w14:textId="77777777" w:rsidR="00F3480D" w:rsidRPr="000E125E" w:rsidRDefault="00F3480D" w:rsidP="00F3480D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0E125E">
        <w:rPr>
          <w:rFonts w:ascii="Sylfaen" w:hAnsi="Sylfaen" w:cs="Sylfaen"/>
          <w:b/>
          <w:lang w:val="ka-GE"/>
        </w:rPr>
        <w:t>3. პროექტის მოსალოდნელი შედეგები:</w:t>
      </w:r>
    </w:p>
    <w:p w14:paraId="1CAF2079" w14:textId="77777777" w:rsidR="00F3480D" w:rsidRPr="000E125E" w:rsidRDefault="00F3480D" w:rsidP="00C71FDF">
      <w:pPr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  <w:r w:rsidRPr="000E125E">
        <w:rPr>
          <w:rFonts w:ascii="Sylfaen" w:hAnsi="Sylfaen" w:cs="Sylfaen"/>
          <w:lang w:val="ka-GE"/>
        </w:rPr>
        <w:t xml:space="preserve">სამედიცინო მომსახურების </w:t>
      </w:r>
      <w:r>
        <w:rPr>
          <w:rFonts w:ascii="Sylfaen" w:hAnsi="Sylfaen" w:cs="Sylfaen"/>
          <w:lang w:val="ka-GE"/>
        </w:rPr>
        <w:t xml:space="preserve">უსაფრთხოებისა და </w:t>
      </w:r>
      <w:r w:rsidRPr="000E125E">
        <w:rPr>
          <w:rFonts w:ascii="Sylfaen" w:hAnsi="Sylfaen" w:cs="Sylfaen"/>
          <w:lang w:val="ka-GE"/>
        </w:rPr>
        <w:t>ხარისხის გაუმჯობესება.</w:t>
      </w:r>
    </w:p>
    <w:p w14:paraId="057D7A4F" w14:textId="77777777" w:rsidR="00F3480D" w:rsidRDefault="00F3480D" w:rsidP="00F3480D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39C9CC97" w14:textId="77777777" w:rsidR="00F3480D" w:rsidRPr="000E125E" w:rsidRDefault="00F3480D" w:rsidP="00F3480D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0E125E">
        <w:rPr>
          <w:rFonts w:ascii="Sylfaen" w:hAnsi="Sylfaen" w:cs="Sylfaen"/>
          <w:b/>
          <w:lang w:val="ka-GE"/>
        </w:rPr>
        <w:t>4. პროექტის განხორციელების ვადები:</w:t>
      </w:r>
    </w:p>
    <w:p w14:paraId="0DBA96EC" w14:textId="77777777" w:rsidR="00F3480D" w:rsidRPr="000E125E" w:rsidRDefault="00F3480D" w:rsidP="00C71F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0E125E">
        <w:rPr>
          <w:rFonts w:ascii="Sylfaen" w:hAnsi="Sylfaen" w:cs="Sylfaen"/>
          <w:lang w:val="ka-GE"/>
        </w:rPr>
        <w:t>დადგენილების პროექტის მიღებ</w:t>
      </w:r>
      <w:r>
        <w:rPr>
          <w:rFonts w:ascii="Sylfaen" w:hAnsi="Sylfaen" w:cs="Sylfaen"/>
          <w:lang w:val="ka-GE"/>
        </w:rPr>
        <w:t>ა არ უკავშირდება კონკრეტულ ვადას.</w:t>
      </w:r>
    </w:p>
    <w:p w14:paraId="4A3C9BF3" w14:textId="77777777" w:rsidR="00F3480D" w:rsidRPr="000E125E" w:rsidRDefault="00F3480D" w:rsidP="00F34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Sylfaen" w:hAnsi="Sylfaen" w:cs="Sylfaen"/>
        </w:rPr>
      </w:pPr>
    </w:p>
    <w:p w14:paraId="1237864F" w14:textId="77777777" w:rsidR="00F3480D" w:rsidRPr="000E125E" w:rsidRDefault="00F3480D" w:rsidP="00F3480D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0E125E">
        <w:rPr>
          <w:rFonts w:ascii="Sylfaen" w:hAnsi="Sylfaen" w:cs="Sylfaen"/>
          <w:b/>
          <w:lang w:val="ka-GE"/>
        </w:rPr>
        <w:t>5. პროექტის ავტორი და წარმდგენი:</w:t>
      </w:r>
    </w:p>
    <w:p w14:paraId="77282DAF" w14:textId="001E8F56" w:rsidR="00F3480D" w:rsidRPr="000E125E" w:rsidRDefault="00F3480D" w:rsidP="00F3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0E125E">
        <w:rPr>
          <w:rFonts w:ascii="Sylfaen" w:eastAsia="Sylfaen" w:hAnsi="Sylfaen"/>
          <w:lang w:val="ka-GE"/>
        </w:rPr>
        <w:t>დადგენილების 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p w14:paraId="10A59C0D" w14:textId="77777777" w:rsidR="00F3480D" w:rsidRPr="00F3480D" w:rsidRDefault="00F3480D" w:rsidP="00445A03">
      <w:pPr>
        <w:rPr>
          <w:rFonts w:ascii="Sylfaen" w:hAnsi="Sylfaen"/>
          <w:sz w:val="28"/>
          <w:szCs w:val="28"/>
        </w:rPr>
      </w:pPr>
    </w:p>
    <w:sectPr w:rsidR="00F3480D" w:rsidRPr="00F3480D" w:rsidSect="000912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7" w:author="Natia Nogaideli" w:date="2019-04-19T15:19:00Z" w:initials="NN">
    <w:p w14:paraId="3ECAF5AF" w14:textId="405F09B3" w:rsidR="00365AA1" w:rsidRPr="00627DC2" w:rsidRDefault="00365AA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??????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D8BA65" w15:done="0"/>
  <w15:commentEx w15:paraId="18D70708" w15:done="0"/>
  <w15:commentEx w15:paraId="65C08BF3" w15:done="0"/>
  <w15:commentEx w15:paraId="75655098" w15:done="0"/>
  <w15:commentEx w15:paraId="440E0E52" w15:done="0"/>
  <w15:commentEx w15:paraId="2BFC800F" w15:done="0"/>
  <w15:commentEx w15:paraId="583514C7" w15:done="0"/>
  <w15:commentEx w15:paraId="41E4A219" w15:done="0"/>
  <w15:commentEx w15:paraId="1C1CCAF3" w15:done="0"/>
  <w15:commentEx w15:paraId="44707AAE" w15:done="0"/>
  <w15:commentEx w15:paraId="594CB0F8" w15:done="0"/>
  <w15:commentEx w15:paraId="34E167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8131CF" w16cid:durableId="1ECD6DB5"/>
  <w16cid:commentId w16cid:paraId="5AE9C488" w16cid:durableId="1ECD78E7"/>
  <w16cid:commentId w16cid:paraId="54D94D14" w16cid:durableId="1ECD791F"/>
  <w16cid:commentId w16cid:paraId="6998EB04" w16cid:durableId="1ECD793E"/>
  <w16cid:commentId w16cid:paraId="5A02FD7B" w16cid:durableId="1ECD796A"/>
  <w16cid:commentId w16cid:paraId="6C610FFF" w16cid:durableId="1ECD7A66"/>
  <w16cid:commentId w16cid:paraId="591C86BD" w16cid:durableId="1ECD7B7A"/>
  <w16cid:commentId w16cid:paraId="42B30CF5" w16cid:durableId="1ECD7C88"/>
  <w16cid:commentId w16cid:paraId="45FA95CE" w16cid:durableId="1ECD7CCA"/>
  <w16cid:commentId w16cid:paraId="09BC18CC" w16cid:durableId="1ECD7D1A"/>
  <w16cid:commentId w16cid:paraId="24539539" w16cid:durableId="1ECD7D95"/>
  <w16cid:commentId w16cid:paraId="0BD9432B" w16cid:durableId="1ECD7DBE"/>
  <w16cid:commentId w16cid:paraId="7303C58F" w16cid:durableId="1ECD7E4A"/>
  <w16cid:commentId w16cid:paraId="20BAFDF4" w16cid:durableId="1ECD7E80"/>
  <w16cid:commentId w16cid:paraId="367EFE80" w16cid:durableId="1ECD7EEC"/>
  <w16cid:commentId w16cid:paraId="7108EBBF" w16cid:durableId="1ECD7F2E"/>
  <w16cid:commentId w16cid:paraId="4C0E8A61" w16cid:durableId="1ECD7F7C"/>
  <w16cid:commentId w16cid:paraId="4C56E779" w16cid:durableId="1ECD6DB6"/>
  <w16cid:commentId w16cid:paraId="4A2FEDE9" w16cid:durableId="1ECD7FB5"/>
  <w16cid:commentId w16cid:paraId="5C59F6E7" w16cid:durableId="1ECD7FFE"/>
  <w16cid:commentId w16cid:paraId="2B579FF4" w16cid:durableId="1ECD8036"/>
  <w16cid:commentId w16cid:paraId="1014F9B1" w16cid:durableId="1ECD8060"/>
  <w16cid:commentId w16cid:paraId="422A7505" w16cid:durableId="1ECD80A3"/>
  <w16cid:commentId w16cid:paraId="2A3C820E" w16cid:durableId="1ECD80F7"/>
  <w16cid:commentId w16cid:paraId="5B8B5C29" w16cid:durableId="1ECD6DB7"/>
  <w16cid:commentId w16cid:paraId="551C1486" w16cid:durableId="1ECD8121"/>
  <w16cid:commentId w16cid:paraId="0F5F430F" w16cid:durableId="1ECD8133"/>
  <w16cid:commentId w16cid:paraId="5D604B1A" w16cid:durableId="1ECD81BB"/>
  <w16cid:commentId w16cid:paraId="01D94F1C" w16cid:durableId="1ECD81E0"/>
  <w16cid:commentId w16cid:paraId="72953D2B" w16cid:durableId="1ECD824E"/>
  <w16cid:commentId w16cid:paraId="62595CE3" w16cid:durableId="1ECD82E5"/>
  <w16cid:commentId w16cid:paraId="3E162CC9" w16cid:durableId="1ECD8369"/>
  <w16cid:commentId w16cid:paraId="346BD4FF" w16cid:durableId="1ECD8396"/>
  <w16cid:commentId w16cid:paraId="62548226" w16cid:durableId="1ECD8404"/>
  <w16cid:commentId w16cid:paraId="00746E42" w16cid:durableId="1ECD8420"/>
  <w16cid:commentId w16cid:paraId="5FED97E8" w16cid:durableId="1ECD6DB8"/>
  <w16cid:commentId w16cid:paraId="295F0621" w16cid:durableId="1ECD8431"/>
  <w16cid:commentId w16cid:paraId="19A53391" w16cid:durableId="1ECD6DB9"/>
  <w16cid:commentId w16cid:paraId="0EDCACD0" w16cid:durableId="1ECD845B"/>
  <w16cid:commentId w16cid:paraId="0E26342A" w16cid:durableId="1ECD6DBA"/>
  <w16cid:commentId w16cid:paraId="292ABE75" w16cid:durableId="1ECD84AF"/>
  <w16cid:commentId w16cid:paraId="7238291C" w16cid:durableId="1ECD858F"/>
  <w16cid:commentId w16cid:paraId="05EE22F3" w16cid:durableId="1ECD8698"/>
  <w16cid:commentId w16cid:paraId="73074F17" w16cid:durableId="1ECD86D1"/>
  <w16cid:commentId w16cid:paraId="71DA9368" w16cid:durableId="1ECD8734"/>
  <w16cid:commentId w16cid:paraId="3F6B0D58" w16cid:durableId="1ECD6DBB"/>
  <w16cid:commentId w16cid:paraId="3ED90E10" w16cid:durableId="1ECD6DBC"/>
  <w16cid:commentId w16cid:paraId="6CC0A5D7" w16cid:durableId="1ECD8815"/>
  <w16cid:commentId w16cid:paraId="2FE46544" w16cid:durableId="1ECD88E0"/>
  <w16cid:commentId w16cid:paraId="45FB9B3E" w16cid:durableId="1ECD88A6"/>
  <w16cid:commentId w16cid:paraId="5B33A846" w16cid:durableId="1ECD6DB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3363"/>
    <w:multiLevelType w:val="hybridMultilevel"/>
    <w:tmpl w:val="8CA89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325A"/>
    <w:multiLevelType w:val="hybridMultilevel"/>
    <w:tmpl w:val="42701A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E6F26"/>
    <w:multiLevelType w:val="hybridMultilevel"/>
    <w:tmpl w:val="3A4E0D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9277B"/>
    <w:multiLevelType w:val="hybridMultilevel"/>
    <w:tmpl w:val="9AD4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905D9"/>
    <w:multiLevelType w:val="hybridMultilevel"/>
    <w:tmpl w:val="28C6C2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1DD"/>
    <w:multiLevelType w:val="hybridMultilevel"/>
    <w:tmpl w:val="42701A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B4D73"/>
    <w:multiLevelType w:val="hybridMultilevel"/>
    <w:tmpl w:val="28C6C2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F7683"/>
    <w:multiLevelType w:val="hybridMultilevel"/>
    <w:tmpl w:val="969C8D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Lagvilava">
    <w15:presenceInfo w15:providerId="AD" w15:userId="S-1-5-21-814208047-3971608839-2166339660-10282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C1"/>
    <w:rsid w:val="000001CB"/>
    <w:rsid w:val="0001427C"/>
    <w:rsid w:val="000266D8"/>
    <w:rsid w:val="00035DFC"/>
    <w:rsid w:val="000435D2"/>
    <w:rsid w:val="00045451"/>
    <w:rsid w:val="00050426"/>
    <w:rsid w:val="0005306F"/>
    <w:rsid w:val="00053774"/>
    <w:rsid w:val="00053E0D"/>
    <w:rsid w:val="00056BFA"/>
    <w:rsid w:val="00057C61"/>
    <w:rsid w:val="00066437"/>
    <w:rsid w:val="00071E82"/>
    <w:rsid w:val="000733B4"/>
    <w:rsid w:val="00074B07"/>
    <w:rsid w:val="0007760A"/>
    <w:rsid w:val="00081D36"/>
    <w:rsid w:val="00084A2C"/>
    <w:rsid w:val="000852B1"/>
    <w:rsid w:val="00087806"/>
    <w:rsid w:val="0009128D"/>
    <w:rsid w:val="00092DC3"/>
    <w:rsid w:val="000A3E30"/>
    <w:rsid w:val="000A5E7B"/>
    <w:rsid w:val="000B0445"/>
    <w:rsid w:val="000B2AF7"/>
    <w:rsid w:val="000B4481"/>
    <w:rsid w:val="000B6A65"/>
    <w:rsid w:val="000B7A39"/>
    <w:rsid w:val="000C054D"/>
    <w:rsid w:val="000C1FE0"/>
    <w:rsid w:val="000C3CAF"/>
    <w:rsid w:val="000C4990"/>
    <w:rsid w:val="000C7DCA"/>
    <w:rsid w:val="000D0EE0"/>
    <w:rsid w:val="000D35BE"/>
    <w:rsid w:val="000D4764"/>
    <w:rsid w:val="000D6816"/>
    <w:rsid w:val="000E2E27"/>
    <w:rsid w:val="000E4342"/>
    <w:rsid w:val="000E5B67"/>
    <w:rsid w:val="000E7134"/>
    <w:rsid w:val="000F308B"/>
    <w:rsid w:val="000F4E5D"/>
    <w:rsid w:val="000F6086"/>
    <w:rsid w:val="00100C3F"/>
    <w:rsid w:val="00104348"/>
    <w:rsid w:val="00114B5A"/>
    <w:rsid w:val="00114CCD"/>
    <w:rsid w:val="00116735"/>
    <w:rsid w:val="00117BFB"/>
    <w:rsid w:val="00125619"/>
    <w:rsid w:val="00125960"/>
    <w:rsid w:val="00127785"/>
    <w:rsid w:val="00130893"/>
    <w:rsid w:val="001321EF"/>
    <w:rsid w:val="001329D3"/>
    <w:rsid w:val="00133584"/>
    <w:rsid w:val="001371B6"/>
    <w:rsid w:val="0013780B"/>
    <w:rsid w:val="00137C73"/>
    <w:rsid w:val="0014320E"/>
    <w:rsid w:val="00143485"/>
    <w:rsid w:val="00144C58"/>
    <w:rsid w:val="001455E7"/>
    <w:rsid w:val="00147584"/>
    <w:rsid w:val="00147B0D"/>
    <w:rsid w:val="00147C66"/>
    <w:rsid w:val="001519E2"/>
    <w:rsid w:val="001527BB"/>
    <w:rsid w:val="00153811"/>
    <w:rsid w:val="0015615C"/>
    <w:rsid w:val="00163995"/>
    <w:rsid w:val="0016651D"/>
    <w:rsid w:val="001749AA"/>
    <w:rsid w:val="001813F9"/>
    <w:rsid w:val="0018676E"/>
    <w:rsid w:val="00186896"/>
    <w:rsid w:val="0019464F"/>
    <w:rsid w:val="001A361C"/>
    <w:rsid w:val="001A75A4"/>
    <w:rsid w:val="001B0DC2"/>
    <w:rsid w:val="001B230A"/>
    <w:rsid w:val="001B4AC2"/>
    <w:rsid w:val="001B668E"/>
    <w:rsid w:val="001C0BE1"/>
    <w:rsid w:val="001C0F58"/>
    <w:rsid w:val="001C1E6A"/>
    <w:rsid w:val="001C4D45"/>
    <w:rsid w:val="001C723F"/>
    <w:rsid w:val="001D0BF1"/>
    <w:rsid w:val="001E09CC"/>
    <w:rsid w:val="001F02DF"/>
    <w:rsid w:val="001F510A"/>
    <w:rsid w:val="001F6304"/>
    <w:rsid w:val="001F6563"/>
    <w:rsid w:val="00200402"/>
    <w:rsid w:val="00203814"/>
    <w:rsid w:val="002047A8"/>
    <w:rsid w:val="002047A9"/>
    <w:rsid w:val="0021097E"/>
    <w:rsid w:val="002129AF"/>
    <w:rsid w:val="0021762A"/>
    <w:rsid w:val="00220015"/>
    <w:rsid w:val="002208A9"/>
    <w:rsid w:val="00223809"/>
    <w:rsid w:val="0022524A"/>
    <w:rsid w:val="002253E6"/>
    <w:rsid w:val="00226B9D"/>
    <w:rsid w:val="00226BAC"/>
    <w:rsid w:val="0022729E"/>
    <w:rsid w:val="00232DA8"/>
    <w:rsid w:val="00242F4D"/>
    <w:rsid w:val="00251FEF"/>
    <w:rsid w:val="00255EDA"/>
    <w:rsid w:val="0026526C"/>
    <w:rsid w:val="002730C8"/>
    <w:rsid w:val="00274021"/>
    <w:rsid w:val="00282863"/>
    <w:rsid w:val="0028650D"/>
    <w:rsid w:val="002A026D"/>
    <w:rsid w:val="002A1121"/>
    <w:rsid w:val="002A294D"/>
    <w:rsid w:val="002B3CC8"/>
    <w:rsid w:val="002B500C"/>
    <w:rsid w:val="002B547E"/>
    <w:rsid w:val="002C4980"/>
    <w:rsid w:val="002C713F"/>
    <w:rsid w:val="002C79AF"/>
    <w:rsid w:val="002D2EB2"/>
    <w:rsid w:val="002D362B"/>
    <w:rsid w:val="002D3B9E"/>
    <w:rsid w:val="002D53AC"/>
    <w:rsid w:val="002E122C"/>
    <w:rsid w:val="002E1619"/>
    <w:rsid w:val="002E5CFC"/>
    <w:rsid w:val="002F3280"/>
    <w:rsid w:val="002F4ED7"/>
    <w:rsid w:val="00303470"/>
    <w:rsid w:val="003074C1"/>
    <w:rsid w:val="00307672"/>
    <w:rsid w:val="00313900"/>
    <w:rsid w:val="00313A75"/>
    <w:rsid w:val="00315311"/>
    <w:rsid w:val="00316992"/>
    <w:rsid w:val="0032268D"/>
    <w:rsid w:val="003265A1"/>
    <w:rsid w:val="00326D6A"/>
    <w:rsid w:val="00327988"/>
    <w:rsid w:val="00334DAC"/>
    <w:rsid w:val="00337C1E"/>
    <w:rsid w:val="00341512"/>
    <w:rsid w:val="00352C27"/>
    <w:rsid w:val="00355FA5"/>
    <w:rsid w:val="0036391B"/>
    <w:rsid w:val="0036584A"/>
    <w:rsid w:val="00365AA1"/>
    <w:rsid w:val="003675D0"/>
    <w:rsid w:val="003779C7"/>
    <w:rsid w:val="003829C4"/>
    <w:rsid w:val="00383EB3"/>
    <w:rsid w:val="003A04D2"/>
    <w:rsid w:val="003A126B"/>
    <w:rsid w:val="003A233B"/>
    <w:rsid w:val="003A3CBE"/>
    <w:rsid w:val="003A6F23"/>
    <w:rsid w:val="003B1A42"/>
    <w:rsid w:val="003B590B"/>
    <w:rsid w:val="003D0D66"/>
    <w:rsid w:val="003D6999"/>
    <w:rsid w:val="003D6A72"/>
    <w:rsid w:val="003E3626"/>
    <w:rsid w:val="003E610D"/>
    <w:rsid w:val="003E66E4"/>
    <w:rsid w:val="003E75F4"/>
    <w:rsid w:val="003F0D1A"/>
    <w:rsid w:val="003F13F8"/>
    <w:rsid w:val="003F3713"/>
    <w:rsid w:val="003F6344"/>
    <w:rsid w:val="003F68C1"/>
    <w:rsid w:val="00401946"/>
    <w:rsid w:val="004043C4"/>
    <w:rsid w:val="004060B0"/>
    <w:rsid w:val="004078A2"/>
    <w:rsid w:val="00410E1E"/>
    <w:rsid w:val="0041252D"/>
    <w:rsid w:val="004125A8"/>
    <w:rsid w:val="00414731"/>
    <w:rsid w:val="004154D2"/>
    <w:rsid w:val="0042071F"/>
    <w:rsid w:val="004217B9"/>
    <w:rsid w:val="00421E23"/>
    <w:rsid w:val="004311EB"/>
    <w:rsid w:val="00432A25"/>
    <w:rsid w:val="004349F0"/>
    <w:rsid w:val="00441F7F"/>
    <w:rsid w:val="004425C8"/>
    <w:rsid w:val="00445A03"/>
    <w:rsid w:val="00447437"/>
    <w:rsid w:val="004512BF"/>
    <w:rsid w:val="004531E1"/>
    <w:rsid w:val="00453BC5"/>
    <w:rsid w:val="00457EE9"/>
    <w:rsid w:val="00461B81"/>
    <w:rsid w:val="00463EA2"/>
    <w:rsid w:val="00464BBB"/>
    <w:rsid w:val="00470695"/>
    <w:rsid w:val="00474C5C"/>
    <w:rsid w:val="00482229"/>
    <w:rsid w:val="004832F1"/>
    <w:rsid w:val="0048529B"/>
    <w:rsid w:val="004923F8"/>
    <w:rsid w:val="0049739F"/>
    <w:rsid w:val="004A068D"/>
    <w:rsid w:val="004A1519"/>
    <w:rsid w:val="004A1B07"/>
    <w:rsid w:val="004A2664"/>
    <w:rsid w:val="004A3151"/>
    <w:rsid w:val="004A324E"/>
    <w:rsid w:val="004A50BE"/>
    <w:rsid w:val="004B0F6F"/>
    <w:rsid w:val="004B174B"/>
    <w:rsid w:val="004B29E7"/>
    <w:rsid w:val="004B50EA"/>
    <w:rsid w:val="004B7891"/>
    <w:rsid w:val="004C6EAA"/>
    <w:rsid w:val="004D5FEB"/>
    <w:rsid w:val="004E194C"/>
    <w:rsid w:val="004F3A17"/>
    <w:rsid w:val="004F6D5D"/>
    <w:rsid w:val="00502E14"/>
    <w:rsid w:val="00503483"/>
    <w:rsid w:val="00504E84"/>
    <w:rsid w:val="0051332A"/>
    <w:rsid w:val="00514488"/>
    <w:rsid w:val="00517F5D"/>
    <w:rsid w:val="00520B23"/>
    <w:rsid w:val="00522144"/>
    <w:rsid w:val="00526E43"/>
    <w:rsid w:val="0053364A"/>
    <w:rsid w:val="00534B7A"/>
    <w:rsid w:val="005404DA"/>
    <w:rsid w:val="00540A1C"/>
    <w:rsid w:val="00543231"/>
    <w:rsid w:val="00544621"/>
    <w:rsid w:val="00546CA8"/>
    <w:rsid w:val="0055118D"/>
    <w:rsid w:val="005570E2"/>
    <w:rsid w:val="00560E29"/>
    <w:rsid w:val="00562B58"/>
    <w:rsid w:val="0057474E"/>
    <w:rsid w:val="005815C7"/>
    <w:rsid w:val="00593CC7"/>
    <w:rsid w:val="005A202C"/>
    <w:rsid w:val="005A21B0"/>
    <w:rsid w:val="005B1343"/>
    <w:rsid w:val="005B7165"/>
    <w:rsid w:val="005B7CA7"/>
    <w:rsid w:val="005C011C"/>
    <w:rsid w:val="005C1A4C"/>
    <w:rsid w:val="005C37E4"/>
    <w:rsid w:val="005C616D"/>
    <w:rsid w:val="005C6EF7"/>
    <w:rsid w:val="005C7509"/>
    <w:rsid w:val="005D0869"/>
    <w:rsid w:val="005D61D1"/>
    <w:rsid w:val="005E3B21"/>
    <w:rsid w:val="005E4F21"/>
    <w:rsid w:val="005F131B"/>
    <w:rsid w:val="005F49A4"/>
    <w:rsid w:val="005F6D65"/>
    <w:rsid w:val="00612363"/>
    <w:rsid w:val="006137FA"/>
    <w:rsid w:val="006200B0"/>
    <w:rsid w:val="006239AE"/>
    <w:rsid w:val="00627DC2"/>
    <w:rsid w:val="00630D32"/>
    <w:rsid w:val="006326FE"/>
    <w:rsid w:val="00635CCF"/>
    <w:rsid w:val="00636879"/>
    <w:rsid w:val="00636D2F"/>
    <w:rsid w:val="00636F4E"/>
    <w:rsid w:val="00637694"/>
    <w:rsid w:val="0064303D"/>
    <w:rsid w:val="00646703"/>
    <w:rsid w:val="0065232B"/>
    <w:rsid w:val="00654DE5"/>
    <w:rsid w:val="00655BC3"/>
    <w:rsid w:val="006633FB"/>
    <w:rsid w:val="006634C1"/>
    <w:rsid w:val="006743F3"/>
    <w:rsid w:val="00680E08"/>
    <w:rsid w:val="00681AC5"/>
    <w:rsid w:val="00681D3D"/>
    <w:rsid w:val="00685F24"/>
    <w:rsid w:val="0068606E"/>
    <w:rsid w:val="00693E4B"/>
    <w:rsid w:val="00696591"/>
    <w:rsid w:val="006977E0"/>
    <w:rsid w:val="006A48A7"/>
    <w:rsid w:val="006A5C39"/>
    <w:rsid w:val="006A67D1"/>
    <w:rsid w:val="006B2683"/>
    <w:rsid w:val="006C1D8B"/>
    <w:rsid w:val="006C52E1"/>
    <w:rsid w:val="006D3168"/>
    <w:rsid w:val="006D76AA"/>
    <w:rsid w:val="006E0530"/>
    <w:rsid w:val="006E0B6C"/>
    <w:rsid w:val="006E114F"/>
    <w:rsid w:val="006E5634"/>
    <w:rsid w:val="006E77DD"/>
    <w:rsid w:val="006F3917"/>
    <w:rsid w:val="006F7093"/>
    <w:rsid w:val="00711696"/>
    <w:rsid w:val="0071250C"/>
    <w:rsid w:val="00714D23"/>
    <w:rsid w:val="007171F5"/>
    <w:rsid w:val="007230ED"/>
    <w:rsid w:val="0072478C"/>
    <w:rsid w:val="00735ABA"/>
    <w:rsid w:val="007363AF"/>
    <w:rsid w:val="007432F5"/>
    <w:rsid w:val="0074390C"/>
    <w:rsid w:val="00752F1C"/>
    <w:rsid w:val="00764663"/>
    <w:rsid w:val="00764AEB"/>
    <w:rsid w:val="00765313"/>
    <w:rsid w:val="0077012E"/>
    <w:rsid w:val="007758BB"/>
    <w:rsid w:val="00787477"/>
    <w:rsid w:val="007949A8"/>
    <w:rsid w:val="007951BE"/>
    <w:rsid w:val="00796817"/>
    <w:rsid w:val="007A6E93"/>
    <w:rsid w:val="007A74F7"/>
    <w:rsid w:val="007B242F"/>
    <w:rsid w:val="007C1CC9"/>
    <w:rsid w:val="007C7FD5"/>
    <w:rsid w:val="007D1BE9"/>
    <w:rsid w:val="007D30FE"/>
    <w:rsid w:val="007D3940"/>
    <w:rsid w:val="007D55AE"/>
    <w:rsid w:val="007D64D5"/>
    <w:rsid w:val="007E03CF"/>
    <w:rsid w:val="007F0C3A"/>
    <w:rsid w:val="007F3ED0"/>
    <w:rsid w:val="007F5398"/>
    <w:rsid w:val="007F62E5"/>
    <w:rsid w:val="00800375"/>
    <w:rsid w:val="0080059D"/>
    <w:rsid w:val="008048D1"/>
    <w:rsid w:val="0080622D"/>
    <w:rsid w:val="00813D98"/>
    <w:rsid w:val="00823890"/>
    <w:rsid w:val="00827636"/>
    <w:rsid w:val="00835F88"/>
    <w:rsid w:val="008519E4"/>
    <w:rsid w:val="00851B01"/>
    <w:rsid w:val="00851C9A"/>
    <w:rsid w:val="008548CC"/>
    <w:rsid w:val="00865CB3"/>
    <w:rsid w:val="008705B2"/>
    <w:rsid w:val="00880155"/>
    <w:rsid w:val="00890E71"/>
    <w:rsid w:val="008A164B"/>
    <w:rsid w:val="008A2420"/>
    <w:rsid w:val="008A3940"/>
    <w:rsid w:val="008A5F7D"/>
    <w:rsid w:val="008A7BC1"/>
    <w:rsid w:val="008B0C4D"/>
    <w:rsid w:val="008B2ACB"/>
    <w:rsid w:val="008B48B1"/>
    <w:rsid w:val="008B4B9D"/>
    <w:rsid w:val="008B5F57"/>
    <w:rsid w:val="008B7618"/>
    <w:rsid w:val="008C28FA"/>
    <w:rsid w:val="008C3A33"/>
    <w:rsid w:val="008D02A4"/>
    <w:rsid w:val="008D0661"/>
    <w:rsid w:val="008D07C5"/>
    <w:rsid w:val="008D0C22"/>
    <w:rsid w:val="008D3CA2"/>
    <w:rsid w:val="008D6636"/>
    <w:rsid w:val="008E04C2"/>
    <w:rsid w:val="008F0C7D"/>
    <w:rsid w:val="008F3872"/>
    <w:rsid w:val="008F3B4A"/>
    <w:rsid w:val="00900B10"/>
    <w:rsid w:val="00901CBC"/>
    <w:rsid w:val="009059BF"/>
    <w:rsid w:val="009112D1"/>
    <w:rsid w:val="00917605"/>
    <w:rsid w:val="0092726A"/>
    <w:rsid w:val="00931020"/>
    <w:rsid w:val="0093545D"/>
    <w:rsid w:val="00937347"/>
    <w:rsid w:val="00946488"/>
    <w:rsid w:val="009475C5"/>
    <w:rsid w:val="00947D82"/>
    <w:rsid w:val="009522CE"/>
    <w:rsid w:val="0096287E"/>
    <w:rsid w:val="00962E40"/>
    <w:rsid w:val="00964DD3"/>
    <w:rsid w:val="009659CE"/>
    <w:rsid w:val="00965B85"/>
    <w:rsid w:val="00966EF9"/>
    <w:rsid w:val="00973D1E"/>
    <w:rsid w:val="0097623E"/>
    <w:rsid w:val="00980034"/>
    <w:rsid w:val="00980330"/>
    <w:rsid w:val="0098124A"/>
    <w:rsid w:val="00984091"/>
    <w:rsid w:val="00984EB9"/>
    <w:rsid w:val="00992460"/>
    <w:rsid w:val="00992819"/>
    <w:rsid w:val="00992A78"/>
    <w:rsid w:val="009932B3"/>
    <w:rsid w:val="00995E27"/>
    <w:rsid w:val="00997CE4"/>
    <w:rsid w:val="009A1625"/>
    <w:rsid w:val="009A215F"/>
    <w:rsid w:val="009A22D2"/>
    <w:rsid w:val="009A3860"/>
    <w:rsid w:val="009B09D9"/>
    <w:rsid w:val="009B0AB2"/>
    <w:rsid w:val="009B3B42"/>
    <w:rsid w:val="009C227C"/>
    <w:rsid w:val="009C2712"/>
    <w:rsid w:val="009C4770"/>
    <w:rsid w:val="009C519F"/>
    <w:rsid w:val="009C7311"/>
    <w:rsid w:val="009E165F"/>
    <w:rsid w:val="009E1C8D"/>
    <w:rsid w:val="009E2AEE"/>
    <w:rsid w:val="009E5049"/>
    <w:rsid w:val="009E7B8E"/>
    <w:rsid w:val="00A0377D"/>
    <w:rsid w:val="00A057C0"/>
    <w:rsid w:val="00A20753"/>
    <w:rsid w:val="00A21353"/>
    <w:rsid w:val="00A326F1"/>
    <w:rsid w:val="00A36E2C"/>
    <w:rsid w:val="00A37064"/>
    <w:rsid w:val="00A3742F"/>
    <w:rsid w:val="00A37A51"/>
    <w:rsid w:val="00A41BD5"/>
    <w:rsid w:val="00A45A71"/>
    <w:rsid w:val="00A46FB6"/>
    <w:rsid w:val="00A4737F"/>
    <w:rsid w:val="00A5085F"/>
    <w:rsid w:val="00A50E6E"/>
    <w:rsid w:val="00A53555"/>
    <w:rsid w:val="00A54B33"/>
    <w:rsid w:val="00A717FB"/>
    <w:rsid w:val="00A71834"/>
    <w:rsid w:val="00A75925"/>
    <w:rsid w:val="00A75A1A"/>
    <w:rsid w:val="00A807D0"/>
    <w:rsid w:val="00A80B15"/>
    <w:rsid w:val="00A80E8D"/>
    <w:rsid w:val="00A81AD2"/>
    <w:rsid w:val="00A82AD7"/>
    <w:rsid w:val="00A86891"/>
    <w:rsid w:val="00A93CEA"/>
    <w:rsid w:val="00A96397"/>
    <w:rsid w:val="00AA00D7"/>
    <w:rsid w:val="00AA4971"/>
    <w:rsid w:val="00AA4F38"/>
    <w:rsid w:val="00AB0A90"/>
    <w:rsid w:val="00AB5442"/>
    <w:rsid w:val="00AB558A"/>
    <w:rsid w:val="00AB5593"/>
    <w:rsid w:val="00AC0E31"/>
    <w:rsid w:val="00AC2B8D"/>
    <w:rsid w:val="00AC3425"/>
    <w:rsid w:val="00AC4EAB"/>
    <w:rsid w:val="00AD5976"/>
    <w:rsid w:val="00AE320F"/>
    <w:rsid w:val="00AE7541"/>
    <w:rsid w:val="00AF361D"/>
    <w:rsid w:val="00AF5585"/>
    <w:rsid w:val="00B0232D"/>
    <w:rsid w:val="00B03937"/>
    <w:rsid w:val="00B04E21"/>
    <w:rsid w:val="00B04F43"/>
    <w:rsid w:val="00B324A6"/>
    <w:rsid w:val="00B40520"/>
    <w:rsid w:val="00B419C6"/>
    <w:rsid w:val="00B42266"/>
    <w:rsid w:val="00B43621"/>
    <w:rsid w:val="00B4515B"/>
    <w:rsid w:val="00B46F9D"/>
    <w:rsid w:val="00B50A46"/>
    <w:rsid w:val="00B55BE1"/>
    <w:rsid w:val="00B600FE"/>
    <w:rsid w:val="00B60991"/>
    <w:rsid w:val="00B60DF9"/>
    <w:rsid w:val="00B60F4C"/>
    <w:rsid w:val="00B62193"/>
    <w:rsid w:val="00B63ECD"/>
    <w:rsid w:val="00B70494"/>
    <w:rsid w:val="00B70C3B"/>
    <w:rsid w:val="00B72712"/>
    <w:rsid w:val="00B80670"/>
    <w:rsid w:val="00B80B6D"/>
    <w:rsid w:val="00B81E7F"/>
    <w:rsid w:val="00B83FC3"/>
    <w:rsid w:val="00B84DE0"/>
    <w:rsid w:val="00B8565F"/>
    <w:rsid w:val="00B858FD"/>
    <w:rsid w:val="00B86E18"/>
    <w:rsid w:val="00B90825"/>
    <w:rsid w:val="00B94237"/>
    <w:rsid w:val="00BA33D9"/>
    <w:rsid w:val="00BA5403"/>
    <w:rsid w:val="00BB5559"/>
    <w:rsid w:val="00BB7A6B"/>
    <w:rsid w:val="00BC3E19"/>
    <w:rsid w:val="00BC51DF"/>
    <w:rsid w:val="00BD0BA1"/>
    <w:rsid w:val="00BE2C31"/>
    <w:rsid w:val="00BE32DD"/>
    <w:rsid w:val="00BE4128"/>
    <w:rsid w:val="00BE66B0"/>
    <w:rsid w:val="00BE6820"/>
    <w:rsid w:val="00BF31E3"/>
    <w:rsid w:val="00BF334E"/>
    <w:rsid w:val="00C01BAB"/>
    <w:rsid w:val="00C0326E"/>
    <w:rsid w:val="00C06214"/>
    <w:rsid w:val="00C11705"/>
    <w:rsid w:val="00C1686E"/>
    <w:rsid w:val="00C2153F"/>
    <w:rsid w:val="00C2545E"/>
    <w:rsid w:val="00C33F6A"/>
    <w:rsid w:val="00C36340"/>
    <w:rsid w:val="00C36D96"/>
    <w:rsid w:val="00C43EB4"/>
    <w:rsid w:val="00C47114"/>
    <w:rsid w:val="00C47CDE"/>
    <w:rsid w:val="00C529EB"/>
    <w:rsid w:val="00C53D9D"/>
    <w:rsid w:val="00C56358"/>
    <w:rsid w:val="00C6292C"/>
    <w:rsid w:val="00C67CA1"/>
    <w:rsid w:val="00C71FDF"/>
    <w:rsid w:val="00C74009"/>
    <w:rsid w:val="00C75127"/>
    <w:rsid w:val="00C831B9"/>
    <w:rsid w:val="00C90BB0"/>
    <w:rsid w:val="00C9289A"/>
    <w:rsid w:val="00C95A08"/>
    <w:rsid w:val="00C97F0E"/>
    <w:rsid w:val="00CA6C4C"/>
    <w:rsid w:val="00CB6A8E"/>
    <w:rsid w:val="00CB6B4C"/>
    <w:rsid w:val="00CC277B"/>
    <w:rsid w:val="00CC2978"/>
    <w:rsid w:val="00CC61C6"/>
    <w:rsid w:val="00CC663B"/>
    <w:rsid w:val="00CC7F46"/>
    <w:rsid w:val="00CD7F05"/>
    <w:rsid w:val="00CE1C94"/>
    <w:rsid w:val="00CE1D7D"/>
    <w:rsid w:val="00CF15C2"/>
    <w:rsid w:val="00D101C7"/>
    <w:rsid w:val="00D111D0"/>
    <w:rsid w:val="00D12E8E"/>
    <w:rsid w:val="00D14BFD"/>
    <w:rsid w:val="00D16489"/>
    <w:rsid w:val="00D1674E"/>
    <w:rsid w:val="00D16D2C"/>
    <w:rsid w:val="00D35BC0"/>
    <w:rsid w:val="00D4016A"/>
    <w:rsid w:val="00D41F0A"/>
    <w:rsid w:val="00D4703E"/>
    <w:rsid w:val="00D5109A"/>
    <w:rsid w:val="00D53743"/>
    <w:rsid w:val="00D543A1"/>
    <w:rsid w:val="00D65C86"/>
    <w:rsid w:val="00D70687"/>
    <w:rsid w:val="00D70721"/>
    <w:rsid w:val="00D74ACF"/>
    <w:rsid w:val="00D7684B"/>
    <w:rsid w:val="00D779FF"/>
    <w:rsid w:val="00D8008D"/>
    <w:rsid w:val="00D80782"/>
    <w:rsid w:val="00D81C36"/>
    <w:rsid w:val="00D82B53"/>
    <w:rsid w:val="00D84BAE"/>
    <w:rsid w:val="00D929C8"/>
    <w:rsid w:val="00D95FCD"/>
    <w:rsid w:val="00DA3410"/>
    <w:rsid w:val="00DA63EC"/>
    <w:rsid w:val="00DA792E"/>
    <w:rsid w:val="00DB036E"/>
    <w:rsid w:val="00DB1254"/>
    <w:rsid w:val="00DB5A4C"/>
    <w:rsid w:val="00DB7D21"/>
    <w:rsid w:val="00DC7E4A"/>
    <w:rsid w:val="00DD0E63"/>
    <w:rsid w:val="00DD7C25"/>
    <w:rsid w:val="00DE5C11"/>
    <w:rsid w:val="00DF2975"/>
    <w:rsid w:val="00DF52F3"/>
    <w:rsid w:val="00DF68DC"/>
    <w:rsid w:val="00E01866"/>
    <w:rsid w:val="00E12939"/>
    <w:rsid w:val="00E17366"/>
    <w:rsid w:val="00E22BC6"/>
    <w:rsid w:val="00E2377A"/>
    <w:rsid w:val="00E27217"/>
    <w:rsid w:val="00E315E4"/>
    <w:rsid w:val="00E40FCC"/>
    <w:rsid w:val="00E45A7D"/>
    <w:rsid w:val="00E51185"/>
    <w:rsid w:val="00E55962"/>
    <w:rsid w:val="00E6063F"/>
    <w:rsid w:val="00E64374"/>
    <w:rsid w:val="00E64ECE"/>
    <w:rsid w:val="00E679AD"/>
    <w:rsid w:val="00E67A98"/>
    <w:rsid w:val="00E7051A"/>
    <w:rsid w:val="00E822EA"/>
    <w:rsid w:val="00E84D6D"/>
    <w:rsid w:val="00E86119"/>
    <w:rsid w:val="00E95A7A"/>
    <w:rsid w:val="00EA53D0"/>
    <w:rsid w:val="00EB2966"/>
    <w:rsid w:val="00EC7744"/>
    <w:rsid w:val="00EC7E5F"/>
    <w:rsid w:val="00ED058A"/>
    <w:rsid w:val="00ED3FC8"/>
    <w:rsid w:val="00ED548A"/>
    <w:rsid w:val="00ED61BA"/>
    <w:rsid w:val="00EE18E3"/>
    <w:rsid w:val="00EF250D"/>
    <w:rsid w:val="00EF68D2"/>
    <w:rsid w:val="00EF6E08"/>
    <w:rsid w:val="00F0220C"/>
    <w:rsid w:val="00F029AB"/>
    <w:rsid w:val="00F03A8D"/>
    <w:rsid w:val="00F15E1B"/>
    <w:rsid w:val="00F17831"/>
    <w:rsid w:val="00F24857"/>
    <w:rsid w:val="00F27380"/>
    <w:rsid w:val="00F33822"/>
    <w:rsid w:val="00F3480D"/>
    <w:rsid w:val="00F37C39"/>
    <w:rsid w:val="00F463DC"/>
    <w:rsid w:val="00F47D40"/>
    <w:rsid w:val="00F570C3"/>
    <w:rsid w:val="00F65370"/>
    <w:rsid w:val="00F66543"/>
    <w:rsid w:val="00F67A0C"/>
    <w:rsid w:val="00F71892"/>
    <w:rsid w:val="00F75549"/>
    <w:rsid w:val="00F8562E"/>
    <w:rsid w:val="00F9010A"/>
    <w:rsid w:val="00F90DA9"/>
    <w:rsid w:val="00F94A10"/>
    <w:rsid w:val="00F95A72"/>
    <w:rsid w:val="00F96837"/>
    <w:rsid w:val="00F96864"/>
    <w:rsid w:val="00FA03E7"/>
    <w:rsid w:val="00FA1EC2"/>
    <w:rsid w:val="00FA4E5B"/>
    <w:rsid w:val="00FB39DF"/>
    <w:rsid w:val="00FC1E65"/>
    <w:rsid w:val="00FC5618"/>
    <w:rsid w:val="00FC78D9"/>
    <w:rsid w:val="00FD120E"/>
    <w:rsid w:val="00FD1979"/>
    <w:rsid w:val="00FD2E30"/>
    <w:rsid w:val="00FE1C77"/>
    <w:rsid w:val="00FE755E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B7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1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0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E6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6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D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C3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D35BE"/>
    <w:rPr>
      <w:color w:val="808080"/>
    </w:rPr>
  </w:style>
  <w:style w:type="paragraph" w:customStyle="1" w:styleId="Normal0">
    <w:name w:val="[Normal]"/>
    <w:rsid w:val="00D35BC0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1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0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E6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6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D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0C3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D35BE"/>
    <w:rPr>
      <w:color w:val="808080"/>
    </w:rPr>
  </w:style>
  <w:style w:type="paragraph" w:customStyle="1" w:styleId="Normal0">
    <w:name w:val="[Normal]"/>
    <w:rsid w:val="00D35BC0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09B7-43BE-4881-89C4-79EA063E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26</Pages>
  <Words>5866</Words>
  <Characters>33442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Nogaideli</cp:lastModifiedBy>
  <cp:revision>34</cp:revision>
  <cp:lastPrinted>2019-04-18T09:25:00Z</cp:lastPrinted>
  <dcterms:created xsi:type="dcterms:W3CDTF">2018-12-13T11:58:00Z</dcterms:created>
  <dcterms:modified xsi:type="dcterms:W3CDTF">2019-04-19T11:52:00Z</dcterms:modified>
</cp:coreProperties>
</file>